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385C" w14:textId="77777777" w:rsidR="00565A01" w:rsidRDefault="00BE3B73" w:rsidP="00565A01">
      <w:pPr>
        <w:ind w:left="-180"/>
        <w:jc w:val="center"/>
        <w:rPr>
          <w:rFonts w:ascii="Arial" w:eastAsiaTheme="minorHAnsi" w:hAnsi="Arial" w:cs="Arial"/>
          <w:b/>
          <w:sz w:val="44"/>
          <w:szCs w:val="44"/>
          <w:lang w:val="en-US" w:eastAsia="en-US"/>
        </w:rPr>
      </w:pPr>
      <w:r w:rsidRPr="00BE3B73">
        <w:rPr>
          <w:rFonts w:ascii="Arial" w:eastAsiaTheme="minorHAnsi" w:hAnsi="Arial" w:cs="Arial"/>
          <w:b/>
          <w:sz w:val="44"/>
          <w:szCs w:val="44"/>
          <w:lang w:val="en-US" w:eastAsia="en-US"/>
        </w:rPr>
        <w:t xml:space="preserve">IECEx APPLICATION FORM for </w:t>
      </w:r>
    </w:p>
    <w:p w14:paraId="6339385D" w14:textId="77777777" w:rsidR="00BE3B73" w:rsidRDefault="0036237C" w:rsidP="00565A01">
      <w:pPr>
        <w:ind w:left="-180"/>
        <w:jc w:val="center"/>
        <w:rPr>
          <w:rFonts w:ascii="Arial" w:eastAsiaTheme="minorHAnsi" w:hAnsi="Arial" w:cs="Arial"/>
          <w:b/>
          <w:sz w:val="44"/>
          <w:szCs w:val="44"/>
          <w:lang w:val="en-US" w:eastAsia="en-US"/>
        </w:rPr>
      </w:pPr>
      <w:r>
        <w:rPr>
          <w:rFonts w:ascii="Arial" w:eastAsiaTheme="minorHAnsi" w:hAnsi="Arial" w:cs="Arial"/>
          <w:b/>
          <w:sz w:val="44"/>
          <w:szCs w:val="44"/>
          <w:lang w:val="en-US" w:eastAsia="en-US"/>
        </w:rPr>
        <w:t>IECEx Conformity Mark License Scheme</w:t>
      </w:r>
    </w:p>
    <w:p w14:paraId="6339385E" w14:textId="29FE7F34" w:rsidR="0036237C" w:rsidRDefault="00E02E9A" w:rsidP="00E02E9A">
      <w:pPr>
        <w:ind w:left="-180"/>
        <w:jc w:val="center"/>
        <w:rPr>
          <w:rFonts w:ascii="Arial" w:eastAsiaTheme="minorHAnsi" w:hAnsi="Arial" w:cs="Arial"/>
          <w:b/>
          <w:i/>
          <w:lang w:val="en-US" w:eastAsia="en-US"/>
        </w:rPr>
      </w:pPr>
      <w:r w:rsidRPr="00E02E9A">
        <w:rPr>
          <w:rFonts w:ascii="Arial" w:eastAsiaTheme="minorHAnsi" w:hAnsi="Arial" w:cs="Arial"/>
          <w:b/>
          <w:i/>
          <w:lang w:val="en-US" w:eastAsia="en-US"/>
        </w:rPr>
        <w:t xml:space="preserve">Refer to </w:t>
      </w:r>
      <w:hyperlink r:id="rId11" w:history="1">
        <w:r w:rsidRPr="00E02E9A">
          <w:rPr>
            <w:rStyle w:val="Lienhypertexte"/>
            <w:rFonts w:ascii="Arial" w:eastAsiaTheme="minorHAnsi" w:hAnsi="Arial" w:cs="Arial"/>
            <w:b/>
            <w:i/>
            <w:lang w:val="en-US" w:eastAsia="en-US"/>
          </w:rPr>
          <w:t>IECEx 04A</w:t>
        </w:r>
      </w:hyperlink>
      <w:r w:rsidRPr="00E02E9A">
        <w:rPr>
          <w:rFonts w:ascii="Arial" w:eastAsiaTheme="minorHAnsi" w:hAnsi="Arial" w:cs="Arial"/>
          <w:b/>
          <w:i/>
          <w:lang w:val="en-US" w:eastAsia="en-US"/>
        </w:rPr>
        <w:t xml:space="preserve"> </w:t>
      </w:r>
      <w:ins w:id="0" w:author="Julien GAUTHIER" w:date="2023-11-12T19:10:00Z">
        <w:r w:rsidR="00C80CDF">
          <w:rPr>
            <w:rFonts w:ascii="Arial" w:eastAsiaTheme="minorHAnsi" w:hAnsi="Arial" w:cs="Arial"/>
            <w:b/>
            <w:i/>
            <w:lang w:val="en-US" w:eastAsia="en-US"/>
          </w:rPr>
          <w:t xml:space="preserve">Ed. 3.0 </w:t>
        </w:r>
      </w:ins>
      <w:r w:rsidRPr="00E02E9A">
        <w:rPr>
          <w:rFonts w:ascii="Arial" w:eastAsiaTheme="minorHAnsi" w:hAnsi="Arial" w:cs="Arial"/>
          <w:b/>
          <w:i/>
          <w:lang w:val="en-US" w:eastAsia="en-US"/>
        </w:rPr>
        <w:t>for Guidance</w:t>
      </w:r>
    </w:p>
    <w:p w14:paraId="6339385F" w14:textId="77777777" w:rsidR="00E02E9A" w:rsidRPr="00E02E9A" w:rsidRDefault="00E02E9A" w:rsidP="00E02E9A">
      <w:pPr>
        <w:ind w:left="-180"/>
        <w:jc w:val="center"/>
        <w:rPr>
          <w:rFonts w:ascii="Arial" w:eastAsiaTheme="minorHAnsi" w:hAnsi="Arial" w:cs="Arial"/>
          <w:b/>
          <w:i/>
          <w:lang w:val="en-US" w:eastAsia="en-US"/>
        </w:rPr>
      </w:pPr>
    </w:p>
    <w:tbl>
      <w:tblPr>
        <w:tblStyle w:val="Grilledutableau2"/>
        <w:tblW w:w="10456" w:type="dxa"/>
        <w:tblInd w:w="-72" w:type="dxa"/>
        <w:tblBorders>
          <w:insideH w:val="none" w:sz="0" w:space="0" w:color="auto"/>
        </w:tblBorders>
        <w:tblLook w:val="04A0" w:firstRow="1" w:lastRow="0" w:firstColumn="1" w:lastColumn="0" w:noHBand="0" w:noVBand="1"/>
      </w:tblPr>
      <w:tblGrid>
        <w:gridCol w:w="3738"/>
        <w:gridCol w:w="6718"/>
      </w:tblGrid>
      <w:tr w:rsidR="0036237C" w:rsidRPr="00BE3B73" w14:paraId="63393861" w14:textId="77777777" w:rsidTr="00565A01">
        <w:trPr>
          <w:trHeight w:val="312"/>
        </w:trPr>
        <w:tc>
          <w:tcPr>
            <w:tcW w:w="10456" w:type="dxa"/>
            <w:gridSpan w:val="2"/>
            <w:tcBorders>
              <w:bottom w:val="nil"/>
            </w:tcBorders>
            <w:shd w:val="clear" w:color="auto" w:fill="F2F2F2" w:themeFill="background1" w:themeFillShade="F2"/>
            <w:tcMar>
              <w:top w:w="28" w:type="dxa"/>
              <w:bottom w:w="28" w:type="dxa"/>
            </w:tcMar>
            <w:vAlign w:val="center"/>
          </w:tcPr>
          <w:p w14:paraId="63393860" w14:textId="77777777" w:rsidR="0036237C" w:rsidRPr="00BE3B73" w:rsidRDefault="0036237C" w:rsidP="0036237C">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Applicant</w:t>
            </w:r>
            <w:proofErr w:type="spellEnd"/>
          </w:p>
        </w:tc>
      </w:tr>
      <w:tr w:rsidR="0036237C" w:rsidRPr="00BE3B73" w14:paraId="63393864" w14:textId="77777777" w:rsidTr="00565A01">
        <w:tblPrEx>
          <w:tblBorders>
            <w:insideH w:val="single" w:sz="4" w:space="0" w:color="auto"/>
          </w:tblBorders>
        </w:tblPrEx>
        <w:tc>
          <w:tcPr>
            <w:tcW w:w="3738" w:type="dxa"/>
            <w:vAlign w:val="center"/>
          </w:tcPr>
          <w:p w14:paraId="63393862" w14:textId="77777777" w:rsidR="0036237C" w:rsidRPr="00BE3B73" w:rsidRDefault="0036237C" w:rsidP="0036237C">
            <w:pPr>
              <w:spacing w:after="60"/>
              <w:jc w:val="center"/>
              <w:rPr>
                <w:rFonts w:ascii="Arial" w:hAnsi="Arial" w:cs="Arial"/>
                <w:sz w:val="20"/>
                <w:szCs w:val="20"/>
              </w:rPr>
            </w:pPr>
            <w:proofErr w:type="spellStart"/>
            <w:r w:rsidRPr="00BE3B73">
              <w:rPr>
                <w:rFonts w:ascii="Arial" w:hAnsi="Arial" w:cs="Arial"/>
                <w:sz w:val="20"/>
                <w:szCs w:val="20"/>
              </w:rPr>
              <w:t>Company</w:t>
            </w:r>
            <w:proofErr w:type="spellEnd"/>
            <w:r w:rsidRPr="00BE3B73">
              <w:rPr>
                <w:rFonts w:ascii="Arial" w:hAnsi="Arial" w:cs="Arial"/>
                <w:sz w:val="20"/>
                <w:szCs w:val="20"/>
              </w:rPr>
              <w:t xml:space="preserve"> Name</w:t>
            </w:r>
          </w:p>
        </w:tc>
        <w:tc>
          <w:tcPr>
            <w:tcW w:w="6718" w:type="dxa"/>
            <w:vAlign w:val="center"/>
          </w:tcPr>
          <w:p w14:paraId="63393863" w14:textId="77777777" w:rsidR="0036237C" w:rsidRPr="00BE3B73" w:rsidRDefault="0036237C" w:rsidP="00877B2C">
            <w:pPr>
              <w:spacing w:after="60"/>
              <w:rPr>
                <w:rFonts w:ascii="Arial" w:hAnsi="Arial" w:cs="Arial"/>
                <w:b/>
                <w:sz w:val="20"/>
                <w:szCs w:val="20"/>
              </w:rPr>
            </w:pPr>
          </w:p>
        </w:tc>
      </w:tr>
      <w:tr w:rsidR="0036237C" w:rsidRPr="00BE3B73" w14:paraId="6339386A" w14:textId="77777777" w:rsidTr="00565A01">
        <w:tblPrEx>
          <w:tblBorders>
            <w:insideH w:val="single" w:sz="4" w:space="0" w:color="auto"/>
          </w:tblBorders>
        </w:tblPrEx>
        <w:tc>
          <w:tcPr>
            <w:tcW w:w="3738" w:type="dxa"/>
            <w:vAlign w:val="center"/>
          </w:tcPr>
          <w:p w14:paraId="63393865" w14:textId="77777777" w:rsidR="0036237C" w:rsidRPr="0036237C" w:rsidRDefault="0036237C" w:rsidP="0036237C">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tc>
        <w:tc>
          <w:tcPr>
            <w:tcW w:w="6718" w:type="dxa"/>
            <w:tcBorders>
              <w:bottom w:val="single" w:sz="4" w:space="0" w:color="auto"/>
            </w:tcBorders>
            <w:vAlign w:val="center"/>
          </w:tcPr>
          <w:p w14:paraId="63393866" w14:textId="77777777" w:rsidR="0036237C" w:rsidRPr="00BE3B73" w:rsidRDefault="0036237C" w:rsidP="00877B2C">
            <w:pPr>
              <w:rPr>
                <w:rFonts w:ascii="Arial" w:hAnsi="Arial" w:cs="Arial"/>
                <w:sz w:val="20"/>
                <w:szCs w:val="20"/>
              </w:rPr>
            </w:pPr>
          </w:p>
          <w:p w14:paraId="63393867" w14:textId="77777777" w:rsidR="0036237C" w:rsidRPr="00BE3B73" w:rsidRDefault="0036237C" w:rsidP="00877B2C">
            <w:pPr>
              <w:rPr>
                <w:rFonts w:ascii="Arial" w:hAnsi="Arial" w:cs="Arial"/>
                <w:sz w:val="20"/>
                <w:szCs w:val="20"/>
              </w:rPr>
            </w:pPr>
          </w:p>
          <w:p w14:paraId="63393868" w14:textId="77777777" w:rsidR="0036237C" w:rsidRPr="00BE3B73" w:rsidRDefault="0036237C" w:rsidP="00877B2C">
            <w:pPr>
              <w:rPr>
                <w:rFonts w:ascii="Arial" w:hAnsi="Arial" w:cs="Arial"/>
                <w:sz w:val="20"/>
                <w:szCs w:val="20"/>
              </w:rPr>
            </w:pPr>
          </w:p>
          <w:p w14:paraId="63393869" w14:textId="77777777" w:rsidR="0036237C" w:rsidRPr="00BE3B73" w:rsidRDefault="0036237C" w:rsidP="00877B2C">
            <w:pPr>
              <w:rPr>
                <w:rFonts w:ascii="Arial" w:hAnsi="Arial" w:cs="Arial"/>
                <w:sz w:val="20"/>
                <w:szCs w:val="20"/>
              </w:rPr>
            </w:pPr>
          </w:p>
        </w:tc>
      </w:tr>
      <w:tr w:rsidR="0036237C" w:rsidRPr="00C020ED" w14:paraId="6339386C" w14:textId="77777777" w:rsidTr="00565A01">
        <w:tblPrEx>
          <w:tblBorders>
            <w:insideH w:val="single" w:sz="4" w:space="0" w:color="auto"/>
          </w:tblBorders>
        </w:tblPrEx>
        <w:trPr>
          <w:trHeight w:val="187"/>
        </w:trPr>
        <w:tc>
          <w:tcPr>
            <w:tcW w:w="10456" w:type="dxa"/>
            <w:gridSpan w:val="2"/>
            <w:vAlign w:val="center"/>
          </w:tcPr>
          <w:p w14:paraId="6339386B" w14:textId="77777777" w:rsidR="0036237C" w:rsidRPr="00565A01" w:rsidRDefault="0036237C" w:rsidP="00565A01">
            <w:pPr>
              <w:jc w:val="both"/>
              <w:rPr>
                <w:rFonts w:ascii="Arial" w:hAnsi="Arial" w:cs="Arial"/>
                <w:b/>
                <w:sz w:val="16"/>
                <w:szCs w:val="16"/>
                <w:lang w:val="en"/>
              </w:rPr>
            </w:pPr>
            <w:r w:rsidRPr="00BE3B73">
              <w:rPr>
                <w:rFonts w:ascii="Arial" w:hAnsi="Arial" w:cs="Arial"/>
                <w:b/>
                <w:sz w:val="16"/>
                <w:szCs w:val="16"/>
                <w:lang w:val="en"/>
              </w:rPr>
              <w:t>If the applicant is not the manufacturer, evidence is to be provided that the applicant is authorized to act on behalf of the manufacturer for the application and the manufacturer undertakes to abide by the applicable Rules.</w:t>
            </w:r>
          </w:p>
        </w:tc>
      </w:tr>
    </w:tbl>
    <w:p w14:paraId="6339386D" w14:textId="77777777" w:rsidR="0036237C" w:rsidRPr="00565A01" w:rsidRDefault="0036237C" w:rsidP="0036237C">
      <w:pPr>
        <w:rPr>
          <w:rFonts w:eastAsiaTheme="minorHAnsi"/>
          <w:lang w:val="en-US" w:eastAsia="en-US"/>
        </w:rPr>
      </w:pPr>
    </w:p>
    <w:tbl>
      <w:tblPr>
        <w:tblStyle w:val="Grilledutableau2"/>
        <w:tblW w:w="10456" w:type="dxa"/>
        <w:tblInd w:w="-72" w:type="dxa"/>
        <w:tblBorders>
          <w:insideH w:val="none" w:sz="0" w:space="0" w:color="auto"/>
        </w:tblBorders>
        <w:tblLook w:val="04A0" w:firstRow="1" w:lastRow="0" w:firstColumn="1" w:lastColumn="0" w:noHBand="0" w:noVBand="1"/>
      </w:tblPr>
      <w:tblGrid>
        <w:gridCol w:w="2700"/>
        <w:gridCol w:w="3317"/>
        <w:gridCol w:w="284"/>
        <w:gridCol w:w="2339"/>
        <w:gridCol w:w="900"/>
        <w:gridCol w:w="916"/>
      </w:tblGrid>
      <w:tr w:rsidR="0036237C" w:rsidRPr="00BE3B73" w14:paraId="6339386F" w14:textId="77777777" w:rsidTr="00565A01">
        <w:trPr>
          <w:trHeight w:val="312"/>
          <w:tblHeader/>
        </w:trPr>
        <w:tc>
          <w:tcPr>
            <w:tcW w:w="10456" w:type="dxa"/>
            <w:gridSpan w:val="6"/>
            <w:tcBorders>
              <w:top w:val="single" w:sz="4" w:space="0" w:color="auto"/>
              <w:bottom w:val="single" w:sz="4" w:space="0" w:color="auto"/>
            </w:tcBorders>
            <w:shd w:val="clear" w:color="auto" w:fill="F2F2F2" w:themeFill="background1" w:themeFillShade="F2"/>
            <w:tcMar>
              <w:top w:w="28" w:type="dxa"/>
              <w:bottom w:w="28" w:type="dxa"/>
            </w:tcMar>
            <w:vAlign w:val="center"/>
          </w:tcPr>
          <w:p w14:paraId="6339386E" w14:textId="77777777" w:rsidR="0036237C" w:rsidRPr="00BE3B73" w:rsidRDefault="0036237C" w:rsidP="0036237C">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Request</w:t>
            </w:r>
            <w:proofErr w:type="spellEnd"/>
          </w:p>
        </w:tc>
      </w:tr>
      <w:tr w:rsidR="0036237C" w:rsidRPr="00C020ED" w14:paraId="63393871" w14:textId="77777777" w:rsidTr="00565A01">
        <w:tblPrEx>
          <w:tblBorders>
            <w:insideH w:val="single" w:sz="4" w:space="0" w:color="auto"/>
          </w:tblBorders>
        </w:tblPrEx>
        <w:trPr>
          <w:trHeight w:val="590"/>
        </w:trPr>
        <w:tc>
          <w:tcPr>
            <w:tcW w:w="10456" w:type="dxa"/>
            <w:gridSpan w:val="6"/>
            <w:vAlign w:val="center"/>
          </w:tcPr>
          <w:p w14:paraId="63393870" w14:textId="77777777" w:rsidR="0036237C" w:rsidRPr="0036237C" w:rsidRDefault="0036237C" w:rsidP="00877B2C">
            <w:pPr>
              <w:jc w:val="both"/>
              <w:rPr>
                <w:rFonts w:ascii="Arial" w:hAnsi="Arial" w:cs="Arial"/>
                <w:sz w:val="20"/>
                <w:szCs w:val="20"/>
                <w:lang w:val="en-GB"/>
              </w:rPr>
            </w:pPr>
            <w:r>
              <w:rPr>
                <w:rFonts w:ascii="Arial" w:hAnsi="Arial" w:cs="Arial"/>
                <w:sz w:val="20"/>
                <w:szCs w:val="20"/>
                <w:lang w:val="en-US"/>
              </w:rPr>
              <w:t>We</w:t>
            </w:r>
            <w:r w:rsidRPr="0036237C">
              <w:rPr>
                <w:rFonts w:ascii="Arial" w:hAnsi="Arial" w:cs="Arial"/>
                <w:sz w:val="20"/>
                <w:szCs w:val="20"/>
                <w:lang w:val="en-US"/>
              </w:rPr>
              <w:t xml:space="preserve"> hereby apply to LCIE for the issuance of a license to use the IECEx Mark in association with the following IECEx Certificates.</w:t>
            </w:r>
          </w:p>
        </w:tc>
      </w:tr>
      <w:tr w:rsidR="0036237C" w:rsidRPr="00C020ED" w14:paraId="63393875" w14:textId="77777777" w:rsidTr="00565A01">
        <w:tblPrEx>
          <w:tblBorders>
            <w:insideH w:val="single" w:sz="4" w:space="0" w:color="auto"/>
          </w:tblBorders>
        </w:tblPrEx>
        <w:trPr>
          <w:trHeight w:val="132"/>
        </w:trPr>
        <w:tc>
          <w:tcPr>
            <w:tcW w:w="6017" w:type="dxa"/>
            <w:gridSpan w:val="2"/>
            <w:tcBorders>
              <w:left w:val="nil"/>
              <w:bottom w:val="single" w:sz="4" w:space="0" w:color="auto"/>
              <w:right w:val="nil"/>
            </w:tcBorders>
            <w:vAlign w:val="center"/>
          </w:tcPr>
          <w:p w14:paraId="63393872" w14:textId="77777777" w:rsidR="0036237C" w:rsidRPr="00BE3B73" w:rsidRDefault="0036237C" w:rsidP="00877B2C">
            <w:pPr>
              <w:spacing w:after="60"/>
              <w:jc w:val="center"/>
              <w:rPr>
                <w:rFonts w:ascii="Arial" w:hAnsi="Arial" w:cs="Arial"/>
                <w:sz w:val="6"/>
                <w:szCs w:val="6"/>
                <w:lang w:val="en-US"/>
              </w:rPr>
            </w:pPr>
          </w:p>
        </w:tc>
        <w:tc>
          <w:tcPr>
            <w:tcW w:w="284" w:type="dxa"/>
            <w:tcBorders>
              <w:top w:val="nil"/>
              <w:left w:val="nil"/>
              <w:bottom w:val="single" w:sz="4" w:space="0" w:color="auto"/>
              <w:right w:val="nil"/>
            </w:tcBorders>
          </w:tcPr>
          <w:p w14:paraId="63393873" w14:textId="77777777" w:rsidR="0036237C" w:rsidRPr="00BE3B73" w:rsidRDefault="0036237C" w:rsidP="00877B2C">
            <w:pPr>
              <w:spacing w:after="60"/>
              <w:jc w:val="center"/>
              <w:rPr>
                <w:rFonts w:ascii="Arial" w:hAnsi="Arial" w:cs="Arial"/>
                <w:sz w:val="6"/>
                <w:szCs w:val="6"/>
                <w:lang w:val="en-US"/>
              </w:rPr>
            </w:pPr>
          </w:p>
        </w:tc>
        <w:tc>
          <w:tcPr>
            <w:tcW w:w="4155" w:type="dxa"/>
            <w:gridSpan w:val="3"/>
            <w:tcBorders>
              <w:top w:val="nil"/>
              <w:left w:val="nil"/>
              <w:bottom w:val="single" w:sz="4" w:space="0" w:color="auto"/>
              <w:right w:val="nil"/>
            </w:tcBorders>
            <w:vAlign w:val="center"/>
          </w:tcPr>
          <w:p w14:paraId="63393874" w14:textId="77777777" w:rsidR="0036237C" w:rsidRPr="00BE3B73" w:rsidRDefault="0036237C" w:rsidP="00877B2C">
            <w:pPr>
              <w:spacing w:after="60"/>
              <w:jc w:val="center"/>
              <w:rPr>
                <w:rFonts w:ascii="Arial" w:hAnsi="Arial" w:cs="Arial"/>
                <w:sz w:val="6"/>
                <w:szCs w:val="6"/>
                <w:lang w:val="en-US"/>
              </w:rPr>
            </w:pPr>
          </w:p>
        </w:tc>
      </w:tr>
      <w:tr w:rsidR="0036237C" w:rsidRPr="00C020ED" w14:paraId="63393877" w14:textId="77777777" w:rsidTr="00565A01">
        <w:tblPrEx>
          <w:tblBorders>
            <w:insideH w:val="single" w:sz="4" w:space="0" w:color="auto"/>
          </w:tblBorders>
        </w:tblPrEx>
        <w:tc>
          <w:tcPr>
            <w:tcW w:w="10456" w:type="dxa"/>
            <w:gridSpan w:val="6"/>
            <w:tcBorders>
              <w:bottom w:val="nil"/>
            </w:tcBorders>
            <w:vAlign w:val="center"/>
          </w:tcPr>
          <w:p w14:paraId="63393876" w14:textId="6991E74F" w:rsidR="0036237C" w:rsidRPr="0036237C" w:rsidRDefault="0036237C" w:rsidP="00877B2C">
            <w:pPr>
              <w:jc w:val="both"/>
              <w:rPr>
                <w:rFonts w:ascii="Arial" w:hAnsi="Arial" w:cs="Arial"/>
                <w:sz w:val="20"/>
                <w:szCs w:val="20"/>
                <w:lang w:val="en-GB"/>
              </w:rPr>
            </w:pPr>
            <w:r>
              <w:rPr>
                <w:rFonts w:ascii="Arial" w:hAnsi="Arial" w:cs="Arial"/>
                <w:sz w:val="20"/>
                <w:szCs w:val="20"/>
                <w:lang w:val="en-US"/>
              </w:rPr>
              <w:t>List of IECEx Certificate of Conformity to be covered by the IECEx Conformity Mark License:</w:t>
            </w:r>
          </w:p>
        </w:tc>
      </w:tr>
      <w:tr w:rsidR="0036237C" w:rsidRPr="00C020ED" w14:paraId="6339387C" w14:textId="77777777" w:rsidTr="00565A01">
        <w:tblPrEx>
          <w:tblBorders>
            <w:insideH w:val="single" w:sz="4" w:space="0" w:color="auto"/>
          </w:tblBorders>
        </w:tblPrEx>
        <w:tc>
          <w:tcPr>
            <w:tcW w:w="10456" w:type="dxa"/>
            <w:gridSpan w:val="6"/>
            <w:tcBorders>
              <w:top w:val="nil"/>
              <w:bottom w:val="single" w:sz="4" w:space="0" w:color="auto"/>
            </w:tcBorders>
            <w:vAlign w:val="center"/>
          </w:tcPr>
          <w:p w14:paraId="63393878" w14:textId="77777777" w:rsidR="0036237C" w:rsidRPr="0036237C" w:rsidRDefault="0036237C" w:rsidP="0036237C">
            <w:pPr>
              <w:pStyle w:val="Paragraphedeliste"/>
              <w:numPr>
                <w:ilvl w:val="0"/>
                <w:numId w:val="13"/>
              </w:numPr>
              <w:jc w:val="both"/>
              <w:rPr>
                <w:rFonts w:ascii="Arial" w:hAnsi="Arial" w:cs="Arial"/>
                <w:sz w:val="20"/>
                <w:szCs w:val="20"/>
                <w:lang w:val="en-GB"/>
              </w:rPr>
            </w:pPr>
          </w:p>
          <w:p w14:paraId="63393879" w14:textId="77777777" w:rsidR="0036237C" w:rsidRPr="0036237C" w:rsidRDefault="0036237C" w:rsidP="0036237C">
            <w:pPr>
              <w:pStyle w:val="Paragraphedeliste"/>
              <w:numPr>
                <w:ilvl w:val="0"/>
                <w:numId w:val="13"/>
              </w:numPr>
              <w:jc w:val="both"/>
              <w:rPr>
                <w:rFonts w:ascii="Arial" w:hAnsi="Arial" w:cs="Arial"/>
                <w:sz w:val="20"/>
                <w:szCs w:val="20"/>
                <w:lang w:val="en-GB"/>
              </w:rPr>
            </w:pPr>
          </w:p>
          <w:p w14:paraId="6339387A" w14:textId="77777777" w:rsidR="0036237C" w:rsidRPr="00565A01" w:rsidRDefault="0036237C" w:rsidP="00565A01">
            <w:pPr>
              <w:pStyle w:val="Paragraphedeliste"/>
              <w:numPr>
                <w:ilvl w:val="0"/>
                <w:numId w:val="13"/>
              </w:numPr>
              <w:jc w:val="both"/>
              <w:rPr>
                <w:rFonts w:ascii="Arial" w:hAnsi="Arial" w:cs="Arial"/>
                <w:sz w:val="20"/>
                <w:szCs w:val="20"/>
                <w:lang w:val="en-GB"/>
              </w:rPr>
            </w:pPr>
          </w:p>
          <w:p w14:paraId="6339387B" w14:textId="77777777" w:rsidR="00565A01" w:rsidRPr="00565A01" w:rsidRDefault="00565A01" w:rsidP="00565A01">
            <w:pPr>
              <w:pStyle w:val="Paragraphedeliste"/>
              <w:numPr>
                <w:ilvl w:val="0"/>
                <w:numId w:val="13"/>
              </w:numPr>
              <w:jc w:val="both"/>
              <w:rPr>
                <w:rFonts w:ascii="Arial" w:hAnsi="Arial" w:cs="Arial"/>
                <w:sz w:val="20"/>
                <w:szCs w:val="20"/>
                <w:lang w:val="en-GB"/>
              </w:rPr>
            </w:pPr>
          </w:p>
        </w:tc>
      </w:tr>
      <w:tr w:rsidR="0036237C" w:rsidRPr="00C020ED" w14:paraId="6339387E" w14:textId="77777777" w:rsidTr="00565A01">
        <w:tblPrEx>
          <w:tblBorders>
            <w:insideH w:val="single" w:sz="4" w:space="0" w:color="auto"/>
          </w:tblBorders>
        </w:tblPrEx>
        <w:trPr>
          <w:trHeight w:val="187"/>
        </w:trPr>
        <w:tc>
          <w:tcPr>
            <w:tcW w:w="10456" w:type="dxa"/>
            <w:gridSpan w:val="6"/>
            <w:tcBorders>
              <w:left w:val="nil"/>
              <w:bottom w:val="nil"/>
              <w:right w:val="nil"/>
            </w:tcBorders>
            <w:tcMar>
              <w:left w:w="28" w:type="dxa"/>
            </w:tcMar>
          </w:tcPr>
          <w:p w14:paraId="6339387D" w14:textId="77777777" w:rsidR="0036237C" w:rsidRPr="0036237C" w:rsidRDefault="0036237C" w:rsidP="0036237C">
            <w:pPr>
              <w:jc w:val="both"/>
              <w:rPr>
                <w:rFonts w:ascii="Arial" w:hAnsi="Arial" w:cs="Arial"/>
                <w:sz w:val="16"/>
                <w:szCs w:val="16"/>
                <w:lang w:val="en-US"/>
              </w:rPr>
            </w:pPr>
            <w:r w:rsidRPr="0036237C">
              <w:rPr>
                <w:rFonts w:ascii="Arial" w:hAnsi="Arial" w:cs="Arial"/>
                <w:sz w:val="16"/>
                <w:szCs w:val="16"/>
                <w:lang w:val="en-US"/>
              </w:rPr>
              <w:t>Please use additional sheet if necessary</w:t>
            </w:r>
          </w:p>
        </w:tc>
      </w:tr>
      <w:tr w:rsidR="0036237C" w:rsidRPr="00C020ED" w14:paraId="63393882" w14:textId="77777777" w:rsidTr="00565A01">
        <w:tblPrEx>
          <w:tblBorders>
            <w:insideH w:val="single" w:sz="4" w:space="0" w:color="auto"/>
          </w:tblBorders>
        </w:tblPrEx>
        <w:trPr>
          <w:trHeight w:val="132"/>
        </w:trPr>
        <w:tc>
          <w:tcPr>
            <w:tcW w:w="6017" w:type="dxa"/>
            <w:gridSpan w:val="2"/>
            <w:tcBorders>
              <w:top w:val="nil"/>
              <w:left w:val="nil"/>
              <w:bottom w:val="single" w:sz="4" w:space="0" w:color="auto"/>
              <w:right w:val="nil"/>
            </w:tcBorders>
            <w:vAlign w:val="center"/>
          </w:tcPr>
          <w:p w14:paraId="6339387F" w14:textId="77777777" w:rsidR="0036237C" w:rsidRPr="00BE3B73" w:rsidRDefault="0036237C" w:rsidP="00877B2C">
            <w:pPr>
              <w:spacing w:after="60"/>
              <w:jc w:val="center"/>
              <w:rPr>
                <w:rFonts w:ascii="Arial" w:hAnsi="Arial" w:cs="Arial"/>
                <w:sz w:val="6"/>
                <w:szCs w:val="6"/>
                <w:lang w:val="en-US"/>
              </w:rPr>
            </w:pPr>
          </w:p>
        </w:tc>
        <w:tc>
          <w:tcPr>
            <w:tcW w:w="284" w:type="dxa"/>
            <w:tcBorders>
              <w:top w:val="nil"/>
              <w:left w:val="nil"/>
              <w:bottom w:val="single" w:sz="4" w:space="0" w:color="auto"/>
              <w:right w:val="nil"/>
            </w:tcBorders>
          </w:tcPr>
          <w:p w14:paraId="63393880" w14:textId="77777777" w:rsidR="0036237C" w:rsidRPr="00BE3B73" w:rsidRDefault="0036237C" w:rsidP="00877B2C">
            <w:pPr>
              <w:spacing w:after="60"/>
              <w:jc w:val="center"/>
              <w:rPr>
                <w:rFonts w:ascii="Arial" w:hAnsi="Arial" w:cs="Arial"/>
                <w:sz w:val="6"/>
                <w:szCs w:val="6"/>
                <w:lang w:val="en-US"/>
              </w:rPr>
            </w:pPr>
          </w:p>
        </w:tc>
        <w:tc>
          <w:tcPr>
            <w:tcW w:w="4155" w:type="dxa"/>
            <w:gridSpan w:val="3"/>
            <w:tcBorders>
              <w:top w:val="nil"/>
              <w:left w:val="nil"/>
              <w:bottom w:val="single" w:sz="4" w:space="0" w:color="auto"/>
              <w:right w:val="nil"/>
            </w:tcBorders>
            <w:vAlign w:val="center"/>
          </w:tcPr>
          <w:p w14:paraId="63393881" w14:textId="77777777" w:rsidR="0036237C" w:rsidRPr="00BE3B73" w:rsidRDefault="0036237C" w:rsidP="00877B2C">
            <w:pPr>
              <w:spacing w:after="60"/>
              <w:jc w:val="center"/>
              <w:rPr>
                <w:rFonts w:ascii="Arial" w:hAnsi="Arial" w:cs="Arial"/>
                <w:sz w:val="6"/>
                <w:szCs w:val="6"/>
                <w:lang w:val="en-US"/>
              </w:rPr>
            </w:pPr>
          </w:p>
        </w:tc>
      </w:tr>
      <w:tr w:rsidR="00565A01" w:rsidRPr="0036237C" w14:paraId="63393886" w14:textId="77777777" w:rsidTr="00565A01">
        <w:tblPrEx>
          <w:tblBorders>
            <w:insideH w:val="single" w:sz="4" w:space="0" w:color="auto"/>
          </w:tblBorders>
        </w:tblPrEx>
        <w:trPr>
          <w:trHeight w:val="561"/>
        </w:trPr>
        <w:tc>
          <w:tcPr>
            <w:tcW w:w="8640" w:type="dxa"/>
            <w:gridSpan w:val="4"/>
            <w:tcBorders>
              <w:bottom w:val="single" w:sz="4" w:space="0" w:color="auto"/>
            </w:tcBorders>
            <w:vAlign w:val="center"/>
          </w:tcPr>
          <w:p w14:paraId="63393883" w14:textId="7787BBD6" w:rsidR="00565A01" w:rsidRPr="0036237C" w:rsidRDefault="00565A01" w:rsidP="00E02E9A">
            <w:pPr>
              <w:spacing w:after="120"/>
              <w:jc w:val="both"/>
              <w:rPr>
                <w:rFonts w:ascii="Arial" w:hAnsi="Arial" w:cs="Arial"/>
                <w:sz w:val="20"/>
                <w:szCs w:val="20"/>
                <w:lang w:val="en-US"/>
              </w:rPr>
            </w:pPr>
            <w:r>
              <w:rPr>
                <w:rFonts w:ascii="Arial" w:hAnsi="Arial" w:cs="Arial"/>
                <w:sz w:val="20"/>
                <w:szCs w:val="20"/>
                <w:lang w:val="en-US"/>
              </w:rPr>
              <w:t xml:space="preserve">I request </w:t>
            </w:r>
            <w:r w:rsidRPr="0036237C">
              <w:rPr>
                <w:rFonts w:ascii="Arial" w:hAnsi="Arial" w:cs="Arial"/>
                <w:sz w:val="20"/>
                <w:szCs w:val="20"/>
                <w:lang w:val="en-US"/>
              </w:rPr>
              <w:t xml:space="preserve">all future IECEx Certificates </w:t>
            </w:r>
            <w:r>
              <w:rPr>
                <w:rFonts w:ascii="Arial" w:hAnsi="Arial" w:cs="Arial"/>
                <w:sz w:val="20"/>
                <w:szCs w:val="20"/>
                <w:lang w:val="en-US"/>
              </w:rPr>
              <w:t xml:space="preserve">of Conformity </w:t>
            </w:r>
            <w:r w:rsidRPr="0036237C">
              <w:rPr>
                <w:rFonts w:ascii="Arial" w:hAnsi="Arial" w:cs="Arial"/>
                <w:sz w:val="20"/>
                <w:szCs w:val="20"/>
                <w:lang w:val="en-US"/>
              </w:rPr>
              <w:t>issued</w:t>
            </w:r>
            <w:r>
              <w:rPr>
                <w:rFonts w:ascii="Arial" w:hAnsi="Arial" w:cs="Arial"/>
                <w:sz w:val="20"/>
                <w:szCs w:val="20"/>
                <w:lang w:val="en-US"/>
              </w:rPr>
              <w:t xml:space="preserve"> to</w:t>
            </w:r>
            <w:r w:rsidRPr="0036237C">
              <w:rPr>
                <w:rFonts w:ascii="Arial" w:hAnsi="Arial" w:cs="Arial"/>
                <w:sz w:val="20"/>
                <w:szCs w:val="20"/>
                <w:lang w:val="en-US"/>
              </w:rPr>
              <w:t xml:space="preserve"> be automatically added to this application.</w:t>
            </w:r>
          </w:p>
        </w:tc>
        <w:tc>
          <w:tcPr>
            <w:tcW w:w="900" w:type="dxa"/>
            <w:tcBorders>
              <w:bottom w:val="single" w:sz="4" w:space="0" w:color="auto"/>
            </w:tcBorders>
            <w:vAlign w:val="center"/>
          </w:tcPr>
          <w:p w14:paraId="63393884" w14:textId="1D63B2EB" w:rsidR="00565A01" w:rsidRPr="00565A01" w:rsidRDefault="00565A01" w:rsidP="00E02E9A">
            <w:pPr>
              <w:spacing w:after="120"/>
              <w:jc w:val="both"/>
              <w:rPr>
                <w:rFonts w:ascii="Arial" w:hAnsi="Arial" w:cs="Arial"/>
                <w:sz w:val="20"/>
                <w:szCs w:val="20"/>
                <w:lang w:val="en-US"/>
              </w:rPr>
            </w:pPr>
            <w:r>
              <w:rPr>
                <w:rFonts w:ascii="Arial" w:hAnsi="Arial" w:cs="Arial"/>
                <w:sz w:val="20"/>
                <w:szCs w:val="20"/>
                <w:lang w:val="en-US"/>
              </w:rPr>
              <w:t xml:space="preserve">Yes </w:t>
            </w:r>
            <w:r w:rsidR="00C80CDF" w:rsidRPr="00C80CDF">
              <w:rPr>
                <w:rFonts w:ascii="Arial" w:hAnsi="Arial" w:cs="Arial"/>
                <w:bCs/>
                <w:sz w:val="20"/>
                <w:szCs w:val="20"/>
              </w:rPr>
              <w:t xml:space="preserve"> </w:t>
            </w:r>
            <w:sdt>
              <w:sdtPr>
                <w:rPr>
                  <w:rFonts w:ascii="Arial" w:hAnsi="Arial" w:cs="Arial"/>
                  <w:b/>
                  <w:bCs/>
                  <w:sz w:val="20"/>
                  <w:szCs w:val="20"/>
                </w:rPr>
                <w:id w:val="689339467"/>
                <w14:checkbox>
                  <w14:checked w14:val="0"/>
                  <w14:checkedState w14:val="2612" w14:font="MS Gothic"/>
                  <w14:uncheckedState w14:val="2610" w14:font="MS Gothic"/>
                </w14:checkbox>
              </w:sdtPr>
              <w:sdtEndPr/>
              <w:sdtContent>
                <w:r w:rsidR="00C80CDF">
                  <w:rPr>
                    <w:rFonts w:ascii="MS Gothic" w:eastAsia="MS Gothic" w:hAnsi="MS Gothic" w:cs="Arial" w:hint="eastAsia"/>
                    <w:b/>
                    <w:bCs/>
                    <w:sz w:val="20"/>
                    <w:szCs w:val="20"/>
                  </w:rPr>
                  <w:t>☐</w:t>
                </w:r>
              </w:sdtContent>
            </w:sdt>
          </w:p>
        </w:tc>
        <w:tc>
          <w:tcPr>
            <w:tcW w:w="916" w:type="dxa"/>
            <w:tcBorders>
              <w:bottom w:val="single" w:sz="4" w:space="0" w:color="auto"/>
            </w:tcBorders>
            <w:vAlign w:val="center"/>
          </w:tcPr>
          <w:p w14:paraId="63393885" w14:textId="713DC3EA" w:rsidR="00565A01" w:rsidRPr="00565A01" w:rsidRDefault="00565A01" w:rsidP="00E02E9A">
            <w:pPr>
              <w:spacing w:after="120"/>
              <w:jc w:val="both"/>
              <w:rPr>
                <w:rFonts w:ascii="Arial" w:hAnsi="Arial" w:cs="Arial"/>
                <w:sz w:val="20"/>
                <w:szCs w:val="20"/>
                <w:lang w:val="en-US"/>
              </w:rPr>
            </w:pPr>
            <w:r>
              <w:rPr>
                <w:rFonts w:ascii="Arial" w:hAnsi="Arial" w:cs="Arial"/>
                <w:sz w:val="20"/>
                <w:szCs w:val="20"/>
                <w:lang w:val="en-US"/>
              </w:rPr>
              <w:t xml:space="preserve">No </w:t>
            </w:r>
            <w:sdt>
              <w:sdtPr>
                <w:rPr>
                  <w:rFonts w:ascii="Arial" w:hAnsi="Arial" w:cs="Arial"/>
                  <w:b/>
                  <w:bCs/>
                  <w:sz w:val="20"/>
                  <w:szCs w:val="20"/>
                </w:rPr>
                <w:id w:val="1108853516"/>
                <w14:checkbox>
                  <w14:checked w14:val="0"/>
                  <w14:checkedState w14:val="2612" w14:font="MS Gothic"/>
                  <w14:uncheckedState w14:val="2610" w14:font="MS Gothic"/>
                </w14:checkbox>
              </w:sdtPr>
              <w:sdtEndPr/>
              <w:sdtContent>
                <w:r w:rsidR="00C80CDF">
                  <w:rPr>
                    <w:rFonts w:ascii="MS Gothic" w:eastAsia="MS Gothic" w:hAnsi="MS Gothic" w:cs="Arial" w:hint="eastAsia"/>
                    <w:b/>
                    <w:bCs/>
                    <w:sz w:val="20"/>
                    <w:szCs w:val="20"/>
                  </w:rPr>
                  <w:t>☐</w:t>
                </w:r>
              </w:sdtContent>
            </w:sdt>
          </w:p>
        </w:tc>
      </w:tr>
      <w:tr w:rsidR="00E02E9A" w:rsidRPr="0036237C" w14:paraId="6339388A" w14:textId="77777777" w:rsidTr="00877B2C">
        <w:tblPrEx>
          <w:tblBorders>
            <w:insideH w:val="single" w:sz="4" w:space="0" w:color="auto"/>
          </w:tblBorders>
        </w:tblPrEx>
        <w:trPr>
          <w:trHeight w:val="132"/>
        </w:trPr>
        <w:tc>
          <w:tcPr>
            <w:tcW w:w="6017" w:type="dxa"/>
            <w:gridSpan w:val="2"/>
            <w:tcBorders>
              <w:top w:val="nil"/>
              <w:left w:val="nil"/>
              <w:bottom w:val="single" w:sz="4" w:space="0" w:color="auto"/>
              <w:right w:val="nil"/>
            </w:tcBorders>
            <w:vAlign w:val="center"/>
          </w:tcPr>
          <w:p w14:paraId="63393887" w14:textId="77777777" w:rsidR="00E02E9A" w:rsidRPr="00BE3B73" w:rsidRDefault="00E02E9A" w:rsidP="00877B2C">
            <w:pPr>
              <w:spacing w:after="60"/>
              <w:jc w:val="center"/>
              <w:rPr>
                <w:rFonts w:ascii="Arial" w:hAnsi="Arial" w:cs="Arial"/>
                <w:sz w:val="6"/>
                <w:szCs w:val="6"/>
                <w:lang w:val="en-US"/>
              </w:rPr>
            </w:pPr>
          </w:p>
        </w:tc>
        <w:tc>
          <w:tcPr>
            <w:tcW w:w="284" w:type="dxa"/>
            <w:tcBorders>
              <w:top w:val="nil"/>
              <w:left w:val="nil"/>
              <w:bottom w:val="single" w:sz="4" w:space="0" w:color="auto"/>
              <w:right w:val="nil"/>
            </w:tcBorders>
          </w:tcPr>
          <w:p w14:paraId="63393888" w14:textId="77777777" w:rsidR="00E02E9A" w:rsidRPr="00BE3B73" w:rsidRDefault="00E02E9A" w:rsidP="00877B2C">
            <w:pPr>
              <w:spacing w:after="60"/>
              <w:jc w:val="center"/>
              <w:rPr>
                <w:rFonts w:ascii="Arial" w:hAnsi="Arial" w:cs="Arial"/>
                <w:sz w:val="6"/>
                <w:szCs w:val="6"/>
                <w:lang w:val="en-US"/>
              </w:rPr>
            </w:pPr>
          </w:p>
        </w:tc>
        <w:tc>
          <w:tcPr>
            <w:tcW w:w="4155" w:type="dxa"/>
            <w:gridSpan w:val="3"/>
            <w:tcBorders>
              <w:top w:val="nil"/>
              <w:left w:val="nil"/>
              <w:bottom w:val="single" w:sz="4" w:space="0" w:color="auto"/>
              <w:right w:val="nil"/>
            </w:tcBorders>
            <w:vAlign w:val="center"/>
          </w:tcPr>
          <w:p w14:paraId="63393889" w14:textId="77777777" w:rsidR="00E02E9A" w:rsidRPr="00BE3B73" w:rsidRDefault="00E02E9A" w:rsidP="00877B2C">
            <w:pPr>
              <w:spacing w:after="60"/>
              <w:jc w:val="center"/>
              <w:rPr>
                <w:rFonts w:ascii="Arial" w:hAnsi="Arial" w:cs="Arial"/>
                <w:sz w:val="6"/>
                <w:szCs w:val="6"/>
                <w:lang w:val="en-US"/>
              </w:rPr>
            </w:pPr>
          </w:p>
        </w:tc>
      </w:tr>
      <w:tr w:rsidR="00565A01" w:rsidRPr="00C020ED" w14:paraId="6339388D" w14:textId="77777777" w:rsidTr="00565A01">
        <w:tblPrEx>
          <w:tblBorders>
            <w:insideH w:val="single" w:sz="4" w:space="0" w:color="auto"/>
          </w:tblBorders>
        </w:tblPrEx>
        <w:tc>
          <w:tcPr>
            <w:tcW w:w="10456" w:type="dxa"/>
            <w:gridSpan w:val="6"/>
            <w:tcBorders>
              <w:bottom w:val="single" w:sz="4" w:space="0" w:color="auto"/>
            </w:tcBorders>
            <w:vAlign w:val="center"/>
          </w:tcPr>
          <w:p w14:paraId="6339388B" w14:textId="4853191F" w:rsidR="00565A01" w:rsidRPr="0036237C" w:rsidRDefault="00565A01" w:rsidP="00E02E9A">
            <w:pPr>
              <w:spacing w:after="120"/>
              <w:jc w:val="both"/>
              <w:rPr>
                <w:rFonts w:ascii="Arial" w:hAnsi="Arial" w:cs="Arial"/>
                <w:sz w:val="20"/>
                <w:szCs w:val="20"/>
                <w:lang w:val="en-US"/>
              </w:rPr>
            </w:pPr>
            <w:r w:rsidRPr="0036237C">
              <w:rPr>
                <w:rFonts w:ascii="Arial" w:hAnsi="Arial" w:cs="Arial"/>
                <w:sz w:val="20"/>
                <w:szCs w:val="20"/>
                <w:lang w:val="en-US"/>
              </w:rPr>
              <w:t xml:space="preserve">I agree to use the IECEx Mark only as permitted by the “Conditions for the use of the IECEx Conformity Mark” as given in IECEx Operational Document OD </w:t>
            </w:r>
            <w:r w:rsidR="00B035A4">
              <w:rPr>
                <w:rFonts w:ascii="Arial" w:hAnsi="Arial" w:cs="Arial"/>
                <w:sz w:val="20"/>
                <w:szCs w:val="20"/>
                <w:lang w:val="en-US"/>
              </w:rPr>
              <w:t>4</w:t>
            </w:r>
            <w:r w:rsidRPr="0036237C">
              <w:rPr>
                <w:rFonts w:ascii="Arial" w:hAnsi="Arial" w:cs="Arial"/>
                <w:sz w:val="20"/>
                <w:szCs w:val="20"/>
                <w:lang w:val="en-US"/>
              </w:rPr>
              <w:t>23.</w:t>
            </w:r>
          </w:p>
          <w:p w14:paraId="6339388C" w14:textId="77777777" w:rsidR="00565A01" w:rsidRPr="00565A01" w:rsidRDefault="00565A01" w:rsidP="00E02E9A">
            <w:pPr>
              <w:spacing w:after="120"/>
              <w:jc w:val="both"/>
              <w:rPr>
                <w:rFonts w:ascii="Arial" w:hAnsi="Arial" w:cs="Arial"/>
                <w:sz w:val="20"/>
                <w:szCs w:val="20"/>
                <w:lang w:val="en-US"/>
              </w:rPr>
            </w:pPr>
            <w:r w:rsidRPr="0036237C">
              <w:rPr>
                <w:rFonts w:ascii="Arial" w:hAnsi="Arial" w:cs="Arial"/>
                <w:sz w:val="20"/>
                <w:szCs w:val="20"/>
                <w:lang w:val="en-US"/>
              </w:rPr>
              <w:t>I intend that the IECEx Mark should be used in the form shown in the attached IECEx 04 Annex A. I will control use</w:t>
            </w:r>
            <w:r w:rsidR="00E02E9A">
              <w:rPr>
                <w:rFonts w:ascii="Arial" w:hAnsi="Arial" w:cs="Arial"/>
                <w:sz w:val="20"/>
                <w:szCs w:val="20"/>
                <w:lang w:val="en-US"/>
              </w:rPr>
              <w:t xml:space="preserve">, </w:t>
            </w:r>
            <w:proofErr w:type="gramStart"/>
            <w:r w:rsidR="00E02E9A">
              <w:rPr>
                <w:rFonts w:ascii="Arial" w:hAnsi="Arial" w:cs="Arial"/>
                <w:sz w:val="20"/>
                <w:szCs w:val="20"/>
                <w:lang w:val="en-US"/>
              </w:rPr>
              <w:t>display</w:t>
            </w:r>
            <w:proofErr w:type="gramEnd"/>
            <w:r w:rsidRPr="0036237C">
              <w:rPr>
                <w:rFonts w:ascii="Arial" w:hAnsi="Arial" w:cs="Arial"/>
                <w:sz w:val="20"/>
                <w:szCs w:val="20"/>
                <w:lang w:val="en-US"/>
              </w:rPr>
              <w:t xml:space="preserve"> </w:t>
            </w:r>
            <w:r w:rsidR="00E02E9A">
              <w:rPr>
                <w:rFonts w:ascii="Arial" w:hAnsi="Arial" w:cs="Arial"/>
                <w:sz w:val="20"/>
                <w:szCs w:val="20"/>
                <w:lang w:val="en-US"/>
              </w:rPr>
              <w:t xml:space="preserve">and design </w:t>
            </w:r>
            <w:r w:rsidRPr="0036237C">
              <w:rPr>
                <w:rFonts w:ascii="Arial" w:hAnsi="Arial" w:cs="Arial"/>
                <w:sz w:val="20"/>
                <w:szCs w:val="20"/>
                <w:lang w:val="en-US"/>
              </w:rPr>
              <w:t xml:space="preserve">of the IECEx </w:t>
            </w:r>
            <w:r w:rsidR="00E02E9A">
              <w:rPr>
                <w:rFonts w:ascii="Arial" w:hAnsi="Arial" w:cs="Arial"/>
                <w:sz w:val="20"/>
                <w:szCs w:val="20"/>
                <w:lang w:val="en-US"/>
              </w:rPr>
              <w:t xml:space="preserve">Conformity </w:t>
            </w:r>
            <w:r w:rsidRPr="0036237C">
              <w:rPr>
                <w:rFonts w:ascii="Arial" w:hAnsi="Arial" w:cs="Arial"/>
                <w:sz w:val="20"/>
                <w:szCs w:val="20"/>
                <w:lang w:val="en-US"/>
              </w:rPr>
              <w:t>Mark as described in the attached procedure</w:t>
            </w:r>
            <w:r w:rsidR="00E02E9A">
              <w:rPr>
                <w:rFonts w:ascii="Arial" w:hAnsi="Arial" w:cs="Arial"/>
                <w:sz w:val="20"/>
                <w:szCs w:val="20"/>
                <w:lang w:val="en-US"/>
              </w:rPr>
              <w:t>(s) and drawing(s)</w:t>
            </w:r>
            <w:r>
              <w:rPr>
                <w:rFonts w:ascii="Arial" w:hAnsi="Arial" w:cs="Arial"/>
                <w:sz w:val="20"/>
                <w:szCs w:val="20"/>
                <w:lang w:val="en-US"/>
              </w:rPr>
              <w:t>.</w:t>
            </w:r>
          </w:p>
        </w:tc>
      </w:tr>
      <w:tr w:rsidR="00E02E9A" w:rsidRPr="0036237C" w14:paraId="63393890" w14:textId="77777777" w:rsidTr="00877B2C">
        <w:tblPrEx>
          <w:tblBorders>
            <w:insideH w:val="single" w:sz="4" w:space="0" w:color="auto"/>
          </w:tblBorders>
        </w:tblPrEx>
        <w:trPr>
          <w:trHeight w:val="306"/>
        </w:trPr>
        <w:tc>
          <w:tcPr>
            <w:tcW w:w="2700" w:type="dxa"/>
            <w:tcBorders>
              <w:top w:val="single" w:sz="4" w:space="0" w:color="auto"/>
              <w:bottom w:val="single" w:sz="4" w:space="0" w:color="auto"/>
            </w:tcBorders>
            <w:vAlign w:val="center"/>
          </w:tcPr>
          <w:p w14:paraId="6339388E" w14:textId="77777777" w:rsidR="00E02E9A" w:rsidRPr="0036237C" w:rsidRDefault="00E02E9A" w:rsidP="00877B2C">
            <w:pPr>
              <w:rPr>
                <w:rFonts w:ascii="Arial" w:hAnsi="Arial" w:cs="Arial"/>
                <w:sz w:val="20"/>
                <w:szCs w:val="20"/>
                <w:lang w:val="en-GB"/>
              </w:rPr>
            </w:pPr>
            <w:r>
              <w:rPr>
                <w:rFonts w:ascii="Arial" w:hAnsi="Arial" w:cs="Arial"/>
                <w:sz w:val="20"/>
                <w:szCs w:val="20"/>
                <w:lang w:val="en-GB"/>
              </w:rPr>
              <w:t>Procedure(s) reference(s)</w:t>
            </w:r>
          </w:p>
        </w:tc>
        <w:tc>
          <w:tcPr>
            <w:tcW w:w="7756" w:type="dxa"/>
            <w:gridSpan w:val="5"/>
            <w:tcBorders>
              <w:top w:val="single" w:sz="4" w:space="0" w:color="auto"/>
              <w:bottom w:val="single" w:sz="4" w:space="0" w:color="auto"/>
            </w:tcBorders>
            <w:vAlign w:val="center"/>
          </w:tcPr>
          <w:p w14:paraId="6339388F" w14:textId="77777777" w:rsidR="00E02E9A" w:rsidRPr="0036237C" w:rsidRDefault="00E02E9A" w:rsidP="00877B2C">
            <w:pPr>
              <w:rPr>
                <w:rFonts w:ascii="Arial" w:hAnsi="Arial" w:cs="Arial"/>
                <w:sz w:val="20"/>
                <w:szCs w:val="20"/>
                <w:lang w:val="en-GB"/>
              </w:rPr>
            </w:pPr>
          </w:p>
        </w:tc>
      </w:tr>
      <w:tr w:rsidR="00565A01" w:rsidRPr="0036237C" w14:paraId="63393893" w14:textId="77777777" w:rsidTr="00E02E9A">
        <w:tblPrEx>
          <w:tblBorders>
            <w:insideH w:val="single" w:sz="4" w:space="0" w:color="auto"/>
          </w:tblBorders>
        </w:tblPrEx>
        <w:trPr>
          <w:trHeight w:val="306"/>
        </w:trPr>
        <w:tc>
          <w:tcPr>
            <w:tcW w:w="2700" w:type="dxa"/>
            <w:tcBorders>
              <w:top w:val="single" w:sz="4" w:space="0" w:color="auto"/>
              <w:bottom w:val="single" w:sz="4" w:space="0" w:color="auto"/>
            </w:tcBorders>
            <w:vAlign w:val="center"/>
          </w:tcPr>
          <w:p w14:paraId="63393891" w14:textId="77777777" w:rsidR="00565A01" w:rsidRPr="0036237C" w:rsidRDefault="00E02E9A" w:rsidP="00565A01">
            <w:pPr>
              <w:rPr>
                <w:rFonts w:ascii="Arial" w:hAnsi="Arial" w:cs="Arial"/>
                <w:sz w:val="20"/>
                <w:szCs w:val="20"/>
                <w:lang w:val="en-GB"/>
              </w:rPr>
            </w:pPr>
            <w:r>
              <w:rPr>
                <w:rFonts w:ascii="Arial" w:hAnsi="Arial" w:cs="Arial"/>
                <w:sz w:val="20"/>
                <w:szCs w:val="20"/>
                <w:lang w:val="en-GB"/>
              </w:rPr>
              <w:t>Drawing(s)</w:t>
            </w:r>
            <w:r w:rsidR="00565A01">
              <w:rPr>
                <w:rFonts w:ascii="Arial" w:hAnsi="Arial" w:cs="Arial"/>
                <w:sz w:val="20"/>
                <w:szCs w:val="20"/>
                <w:lang w:val="en-GB"/>
              </w:rPr>
              <w:t xml:space="preserve"> reference</w:t>
            </w:r>
            <w:r>
              <w:rPr>
                <w:rFonts w:ascii="Arial" w:hAnsi="Arial" w:cs="Arial"/>
                <w:sz w:val="20"/>
                <w:szCs w:val="20"/>
                <w:lang w:val="en-GB"/>
              </w:rPr>
              <w:t>(s)</w:t>
            </w:r>
          </w:p>
        </w:tc>
        <w:tc>
          <w:tcPr>
            <w:tcW w:w="7756" w:type="dxa"/>
            <w:gridSpan w:val="5"/>
            <w:tcBorders>
              <w:top w:val="single" w:sz="4" w:space="0" w:color="auto"/>
              <w:bottom w:val="single" w:sz="4" w:space="0" w:color="auto"/>
            </w:tcBorders>
            <w:vAlign w:val="center"/>
          </w:tcPr>
          <w:p w14:paraId="63393892" w14:textId="77777777" w:rsidR="00565A01" w:rsidRPr="0036237C" w:rsidRDefault="00565A01" w:rsidP="00565A01">
            <w:pPr>
              <w:rPr>
                <w:rFonts w:ascii="Arial" w:hAnsi="Arial" w:cs="Arial"/>
                <w:sz w:val="20"/>
                <w:szCs w:val="20"/>
                <w:lang w:val="en-GB"/>
              </w:rPr>
            </w:pPr>
          </w:p>
        </w:tc>
      </w:tr>
      <w:tr w:rsidR="00E02E9A" w:rsidRPr="0036237C" w14:paraId="63393897" w14:textId="77777777" w:rsidTr="00877B2C">
        <w:tblPrEx>
          <w:tblBorders>
            <w:insideH w:val="single" w:sz="4" w:space="0" w:color="auto"/>
          </w:tblBorders>
        </w:tblPrEx>
        <w:trPr>
          <w:trHeight w:val="132"/>
        </w:trPr>
        <w:tc>
          <w:tcPr>
            <w:tcW w:w="6017" w:type="dxa"/>
            <w:gridSpan w:val="2"/>
            <w:tcBorders>
              <w:top w:val="nil"/>
              <w:left w:val="nil"/>
              <w:bottom w:val="single" w:sz="4" w:space="0" w:color="auto"/>
              <w:right w:val="nil"/>
            </w:tcBorders>
            <w:vAlign w:val="center"/>
          </w:tcPr>
          <w:p w14:paraId="63393894" w14:textId="77777777" w:rsidR="00E02E9A" w:rsidRPr="00BE3B73" w:rsidRDefault="00E02E9A" w:rsidP="00877B2C">
            <w:pPr>
              <w:spacing w:after="60"/>
              <w:jc w:val="center"/>
              <w:rPr>
                <w:rFonts w:ascii="Arial" w:hAnsi="Arial" w:cs="Arial"/>
                <w:sz w:val="6"/>
                <w:szCs w:val="6"/>
                <w:lang w:val="en-US"/>
              </w:rPr>
            </w:pPr>
          </w:p>
        </w:tc>
        <w:tc>
          <w:tcPr>
            <w:tcW w:w="284" w:type="dxa"/>
            <w:tcBorders>
              <w:top w:val="nil"/>
              <w:left w:val="nil"/>
              <w:bottom w:val="single" w:sz="4" w:space="0" w:color="auto"/>
              <w:right w:val="nil"/>
            </w:tcBorders>
          </w:tcPr>
          <w:p w14:paraId="63393895" w14:textId="77777777" w:rsidR="00E02E9A" w:rsidRPr="00BE3B73" w:rsidRDefault="00E02E9A" w:rsidP="00877B2C">
            <w:pPr>
              <w:spacing w:after="60"/>
              <w:jc w:val="center"/>
              <w:rPr>
                <w:rFonts w:ascii="Arial" w:hAnsi="Arial" w:cs="Arial"/>
                <w:sz w:val="6"/>
                <w:szCs w:val="6"/>
                <w:lang w:val="en-US"/>
              </w:rPr>
            </w:pPr>
          </w:p>
        </w:tc>
        <w:tc>
          <w:tcPr>
            <w:tcW w:w="4155" w:type="dxa"/>
            <w:gridSpan w:val="3"/>
            <w:tcBorders>
              <w:top w:val="nil"/>
              <w:left w:val="nil"/>
              <w:bottom w:val="single" w:sz="4" w:space="0" w:color="auto"/>
              <w:right w:val="nil"/>
            </w:tcBorders>
            <w:vAlign w:val="center"/>
          </w:tcPr>
          <w:p w14:paraId="63393896" w14:textId="77777777" w:rsidR="00E02E9A" w:rsidRPr="00BE3B73" w:rsidRDefault="00E02E9A" w:rsidP="00877B2C">
            <w:pPr>
              <w:spacing w:after="60"/>
              <w:jc w:val="center"/>
              <w:rPr>
                <w:rFonts w:ascii="Arial" w:hAnsi="Arial" w:cs="Arial"/>
                <w:sz w:val="6"/>
                <w:szCs w:val="6"/>
                <w:lang w:val="en-US"/>
              </w:rPr>
            </w:pPr>
          </w:p>
        </w:tc>
      </w:tr>
      <w:tr w:rsidR="0036237C" w:rsidRPr="00C020ED" w14:paraId="6339389E" w14:textId="77777777" w:rsidTr="00565A01">
        <w:tblPrEx>
          <w:tblBorders>
            <w:insideH w:val="single" w:sz="4" w:space="0" w:color="auto"/>
          </w:tblBorders>
        </w:tblPrEx>
        <w:tc>
          <w:tcPr>
            <w:tcW w:w="10456" w:type="dxa"/>
            <w:gridSpan w:val="6"/>
            <w:tcBorders>
              <w:top w:val="single" w:sz="4" w:space="0" w:color="auto"/>
            </w:tcBorders>
            <w:vAlign w:val="center"/>
          </w:tcPr>
          <w:p w14:paraId="63393898" w14:textId="77777777" w:rsidR="0036237C" w:rsidRPr="0036237C" w:rsidRDefault="0036237C" w:rsidP="00E02E9A">
            <w:pPr>
              <w:spacing w:after="120"/>
              <w:jc w:val="both"/>
              <w:rPr>
                <w:rFonts w:ascii="Arial" w:hAnsi="Arial" w:cs="Arial"/>
                <w:sz w:val="20"/>
                <w:szCs w:val="20"/>
                <w:lang w:val="en-US"/>
              </w:rPr>
            </w:pPr>
            <w:r w:rsidRPr="0036237C">
              <w:rPr>
                <w:rFonts w:ascii="Arial" w:hAnsi="Arial" w:cs="Arial"/>
                <w:sz w:val="20"/>
                <w:szCs w:val="20"/>
                <w:lang w:val="en-US"/>
              </w:rPr>
              <w:t xml:space="preserve">I will cease using the Mark immediately should I fail to pay, when due, any fee associated with </w:t>
            </w:r>
            <w:r>
              <w:rPr>
                <w:rFonts w:ascii="Arial" w:hAnsi="Arial" w:cs="Arial"/>
                <w:sz w:val="20"/>
                <w:szCs w:val="20"/>
                <w:lang w:val="en-US"/>
              </w:rPr>
              <w:t>t</w:t>
            </w:r>
            <w:r w:rsidRPr="0036237C">
              <w:rPr>
                <w:rFonts w:ascii="Arial" w:hAnsi="Arial" w:cs="Arial"/>
                <w:sz w:val="20"/>
                <w:szCs w:val="20"/>
                <w:lang w:val="en-US"/>
              </w:rPr>
              <w:t>he use of the IECEx Mark</w:t>
            </w:r>
            <w:r>
              <w:rPr>
                <w:rFonts w:ascii="Arial" w:hAnsi="Arial" w:cs="Arial"/>
                <w:sz w:val="20"/>
                <w:szCs w:val="20"/>
                <w:lang w:val="en-US"/>
              </w:rPr>
              <w:t>.</w:t>
            </w:r>
          </w:p>
          <w:p w14:paraId="63393899" w14:textId="77777777" w:rsidR="0036237C" w:rsidRPr="0036237C" w:rsidRDefault="0036237C" w:rsidP="00E02E9A">
            <w:pPr>
              <w:spacing w:after="120"/>
              <w:jc w:val="both"/>
              <w:rPr>
                <w:rFonts w:ascii="Arial" w:hAnsi="Arial" w:cs="Arial"/>
                <w:sz w:val="20"/>
                <w:szCs w:val="20"/>
                <w:lang w:val="en-US"/>
              </w:rPr>
            </w:pPr>
            <w:r w:rsidRPr="0036237C">
              <w:rPr>
                <w:rFonts w:ascii="Arial" w:hAnsi="Arial" w:cs="Arial"/>
                <w:sz w:val="20"/>
                <w:szCs w:val="20"/>
                <w:lang w:val="en-US"/>
              </w:rPr>
              <w:t>I confirm that I will inform LCIE immediately of any other reason why I should not continue to use the Mark in conjunction with any of the listed certificates, including, if relevant, the issue by a certification body (</w:t>
            </w:r>
            <w:proofErr w:type="spellStart"/>
            <w:r w:rsidRPr="0036237C">
              <w:rPr>
                <w:rFonts w:ascii="Arial" w:hAnsi="Arial" w:cs="Arial"/>
                <w:sz w:val="20"/>
                <w:szCs w:val="20"/>
                <w:lang w:val="en-US"/>
              </w:rPr>
              <w:t>ExCB</w:t>
            </w:r>
            <w:proofErr w:type="spellEnd"/>
            <w:r w:rsidRPr="0036237C">
              <w:rPr>
                <w:rFonts w:ascii="Arial" w:hAnsi="Arial" w:cs="Arial"/>
                <w:sz w:val="20"/>
                <w:szCs w:val="20"/>
                <w:lang w:val="en-US"/>
              </w:rPr>
              <w:t>) other than LCIE of an unsatisfactory Quality Assessment Report.</w:t>
            </w:r>
          </w:p>
          <w:p w14:paraId="6339389A" w14:textId="77777777" w:rsidR="00E02E9A" w:rsidRDefault="0036237C" w:rsidP="00E02E9A">
            <w:pPr>
              <w:spacing w:after="120"/>
              <w:jc w:val="both"/>
              <w:rPr>
                <w:rFonts w:ascii="Arial" w:hAnsi="Arial" w:cs="Arial"/>
                <w:sz w:val="20"/>
                <w:szCs w:val="20"/>
                <w:lang w:val="en-US"/>
              </w:rPr>
            </w:pPr>
            <w:r w:rsidRPr="0036237C">
              <w:rPr>
                <w:rFonts w:ascii="Arial" w:hAnsi="Arial" w:cs="Arial"/>
                <w:sz w:val="20"/>
                <w:szCs w:val="20"/>
                <w:lang w:val="en-US"/>
              </w:rPr>
              <w:t xml:space="preserve">I also hereby declare be familiarized </w:t>
            </w:r>
            <w:proofErr w:type="gramStart"/>
            <w:r w:rsidRPr="0036237C">
              <w:rPr>
                <w:rFonts w:ascii="Arial" w:hAnsi="Arial" w:cs="Arial"/>
                <w:sz w:val="20"/>
                <w:szCs w:val="20"/>
                <w:lang w:val="en-US"/>
              </w:rPr>
              <w:t xml:space="preserve">with </w:t>
            </w:r>
            <w:r w:rsidR="00E02E9A">
              <w:rPr>
                <w:rFonts w:ascii="Arial" w:hAnsi="Arial" w:cs="Arial"/>
                <w:sz w:val="20"/>
                <w:szCs w:val="20"/>
                <w:lang w:val="en-US"/>
              </w:rPr>
              <w:t>:</w:t>
            </w:r>
            <w:proofErr w:type="gramEnd"/>
          </w:p>
          <w:p w14:paraId="6339389B" w14:textId="4D41327B" w:rsidR="00E02E9A" w:rsidRPr="00E02E9A" w:rsidRDefault="00C03642" w:rsidP="00E02E9A">
            <w:pPr>
              <w:pStyle w:val="Paragraphedeliste"/>
              <w:numPr>
                <w:ilvl w:val="0"/>
                <w:numId w:val="13"/>
              </w:numPr>
              <w:spacing w:after="120"/>
              <w:jc w:val="both"/>
              <w:rPr>
                <w:rFonts w:ascii="Arial" w:hAnsi="Arial" w:cs="Arial"/>
                <w:sz w:val="20"/>
                <w:szCs w:val="20"/>
                <w:lang w:val="en-GB"/>
              </w:rPr>
            </w:pPr>
            <w:r w:rsidRPr="00C03642">
              <w:rPr>
                <w:rFonts w:ascii="Arial" w:hAnsi="Arial" w:cs="Arial"/>
                <w:sz w:val="20"/>
                <w:szCs w:val="20"/>
                <w:lang w:val="en-US"/>
              </w:rPr>
              <w:t>Rules IECEx 04</w:t>
            </w:r>
            <w:ins w:id="1" w:author="Julien GAUTHIER" w:date="2023-11-12T19:11:00Z">
              <w:r w:rsidR="00C80CDF">
                <w:rPr>
                  <w:rFonts w:ascii="Arial" w:hAnsi="Arial" w:cs="Arial"/>
                  <w:sz w:val="20"/>
                  <w:szCs w:val="20"/>
                  <w:lang w:val="en-US"/>
                </w:rPr>
                <w:t xml:space="preserve"> </w:t>
              </w:r>
            </w:ins>
            <w:ins w:id="2" w:author="Julien GAUTHIER" w:date="2023-11-12T19:19:00Z">
              <w:r w:rsidR="00C020ED">
                <w:rPr>
                  <w:rFonts w:ascii="Arial" w:hAnsi="Arial" w:cs="Arial"/>
                  <w:sz w:val="20"/>
                  <w:szCs w:val="20"/>
                  <w:lang w:val="en-US"/>
                </w:rPr>
                <w:t xml:space="preserve">Ed. </w:t>
              </w:r>
            </w:ins>
            <w:ins w:id="3" w:author="Julien GAUTHIER" w:date="2023-11-12T19:12:00Z">
              <w:r w:rsidR="00C80CDF">
                <w:rPr>
                  <w:rFonts w:ascii="Arial" w:hAnsi="Arial" w:cs="Arial"/>
                  <w:sz w:val="20"/>
                  <w:szCs w:val="20"/>
                  <w:lang w:val="en-US"/>
                </w:rPr>
                <w:t>2.0</w:t>
              </w:r>
            </w:ins>
            <w:r w:rsidR="0036237C" w:rsidRPr="00E02E9A">
              <w:rPr>
                <w:rFonts w:ascii="Arial" w:hAnsi="Arial" w:cs="Arial"/>
                <w:sz w:val="20"/>
                <w:szCs w:val="20"/>
                <w:lang w:val="en-US"/>
              </w:rPr>
              <w:t>, the IECEx Conformity Mark Licensing S</w:t>
            </w:r>
            <w:r w:rsidR="00B035A4">
              <w:rPr>
                <w:rFonts w:ascii="Arial" w:hAnsi="Arial" w:cs="Arial"/>
                <w:sz w:val="20"/>
                <w:szCs w:val="20"/>
                <w:lang w:val="en-US"/>
              </w:rPr>
              <w:t>cheme</w:t>
            </w:r>
            <w:r w:rsidR="0036237C" w:rsidRPr="00E02E9A">
              <w:rPr>
                <w:rFonts w:ascii="Arial" w:hAnsi="Arial" w:cs="Arial"/>
                <w:sz w:val="20"/>
                <w:szCs w:val="20"/>
                <w:lang w:val="en-US"/>
              </w:rPr>
              <w:t xml:space="preserve"> – Regulations, </w:t>
            </w:r>
          </w:p>
          <w:p w14:paraId="6339389C" w14:textId="7E2C9216" w:rsidR="00E02E9A" w:rsidRPr="00E02E9A" w:rsidRDefault="00C03642" w:rsidP="00E02E9A">
            <w:pPr>
              <w:pStyle w:val="Paragraphedeliste"/>
              <w:numPr>
                <w:ilvl w:val="0"/>
                <w:numId w:val="13"/>
              </w:numPr>
              <w:spacing w:after="120"/>
              <w:jc w:val="both"/>
              <w:rPr>
                <w:rFonts w:ascii="Arial" w:hAnsi="Arial" w:cs="Arial"/>
                <w:sz w:val="20"/>
                <w:szCs w:val="20"/>
                <w:lang w:val="en-GB"/>
              </w:rPr>
            </w:pPr>
            <w:r w:rsidRPr="00C03642">
              <w:rPr>
                <w:rFonts w:ascii="Arial" w:hAnsi="Arial" w:cs="Arial"/>
                <w:sz w:val="20"/>
                <w:szCs w:val="20"/>
                <w:lang w:val="en-US"/>
              </w:rPr>
              <w:t xml:space="preserve">IECEx OD </w:t>
            </w:r>
            <w:r w:rsidR="0015113E">
              <w:rPr>
                <w:rFonts w:ascii="Arial" w:hAnsi="Arial" w:cs="Arial"/>
                <w:sz w:val="20"/>
                <w:szCs w:val="20"/>
                <w:lang w:val="en-US"/>
              </w:rPr>
              <w:t>4</w:t>
            </w:r>
            <w:r w:rsidRPr="00C03642">
              <w:rPr>
                <w:rFonts w:ascii="Arial" w:hAnsi="Arial" w:cs="Arial"/>
                <w:sz w:val="20"/>
                <w:szCs w:val="20"/>
                <w:lang w:val="en-US"/>
              </w:rPr>
              <w:t>23</w:t>
            </w:r>
            <w:r w:rsidR="0036237C" w:rsidRPr="00E02E9A">
              <w:rPr>
                <w:rFonts w:ascii="Arial" w:hAnsi="Arial" w:cs="Arial"/>
                <w:sz w:val="20"/>
                <w:szCs w:val="20"/>
                <w:lang w:val="en-US"/>
              </w:rPr>
              <w:t xml:space="preserve"> </w:t>
            </w:r>
            <w:ins w:id="4" w:author="Julien GAUTHIER" w:date="2023-11-12T19:11:00Z">
              <w:r w:rsidR="00C80CDF">
                <w:rPr>
                  <w:rFonts w:ascii="Arial" w:hAnsi="Arial" w:cs="Arial"/>
                  <w:sz w:val="20"/>
                  <w:szCs w:val="20"/>
                  <w:lang w:val="en-US"/>
                </w:rPr>
                <w:t xml:space="preserve">Ed. 2.0 </w:t>
              </w:r>
            </w:ins>
            <w:r w:rsidR="00E02E9A">
              <w:rPr>
                <w:rFonts w:ascii="Arial" w:hAnsi="Arial" w:cs="Arial"/>
                <w:sz w:val="20"/>
                <w:szCs w:val="20"/>
                <w:lang w:val="en-US"/>
              </w:rPr>
              <w:t>– Terms and</w:t>
            </w:r>
            <w:r w:rsidR="0036237C" w:rsidRPr="00E02E9A">
              <w:rPr>
                <w:rFonts w:ascii="Arial" w:hAnsi="Arial" w:cs="Arial"/>
                <w:sz w:val="20"/>
                <w:szCs w:val="20"/>
                <w:lang w:val="en-US"/>
              </w:rPr>
              <w:t xml:space="preserve"> conditions </w:t>
            </w:r>
            <w:proofErr w:type="gramStart"/>
            <w:r w:rsidR="0036237C" w:rsidRPr="00E02E9A">
              <w:rPr>
                <w:rFonts w:ascii="Arial" w:hAnsi="Arial" w:cs="Arial"/>
                <w:sz w:val="20"/>
                <w:szCs w:val="20"/>
                <w:lang w:val="en-US"/>
              </w:rPr>
              <w:t>for  use</w:t>
            </w:r>
            <w:proofErr w:type="gramEnd"/>
            <w:r w:rsidR="0036237C" w:rsidRPr="00E02E9A">
              <w:rPr>
                <w:rFonts w:ascii="Arial" w:hAnsi="Arial" w:cs="Arial"/>
                <w:sz w:val="20"/>
                <w:szCs w:val="20"/>
                <w:lang w:val="en-US"/>
              </w:rPr>
              <w:t xml:space="preserve"> o</w:t>
            </w:r>
            <w:r w:rsidR="00E02E9A">
              <w:rPr>
                <w:rFonts w:ascii="Arial" w:hAnsi="Arial" w:cs="Arial"/>
                <w:sz w:val="20"/>
                <w:szCs w:val="20"/>
                <w:lang w:val="en-US"/>
              </w:rPr>
              <w:t>f the IECEx Conformity Mark,</w:t>
            </w:r>
          </w:p>
          <w:p w14:paraId="6339389D" w14:textId="4E8D9861" w:rsidR="0036237C" w:rsidRPr="00E02E9A" w:rsidRDefault="00C03642" w:rsidP="00E02E9A">
            <w:pPr>
              <w:pStyle w:val="Paragraphedeliste"/>
              <w:numPr>
                <w:ilvl w:val="0"/>
                <w:numId w:val="13"/>
              </w:numPr>
              <w:spacing w:after="120"/>
              <w:jc w:val="both"/>
              <w:rPr>
                <w:rFonts w:ascii="Arial" w:hAnsi="Arial" w:cs="Arial"/>
                <w:sz w:val="20"/>
                <w:szCs w:val="20"/>
                <w:lang w:val="en-GB"/>
              </w:rPr>
            </w:pPr>
            <w:r w:rsidRPr="00C03642">
              <w:rPr>
                <w:rFonts w:ascii="Arial" w:hAnsi="Arial" w:cs="Arial"/>
                <w:sz w:val="20"/>
                <w:szCs w:val="20"/>
                <w:lang w:val="en-US"/>
              </w:rPr>
              <w:t>IECEx</w:t>
            </w:r>
            <w:r w:rsidR="0015113E">
              <w:rPr>
                <w:rFonts w:ascii="Arial" w:hAnsi="Arial" w:cs="Arial"/>
                <w:sz w:val="20"/>
                <w:szCs w:val="20"/>
                <w:lang w:val="en-US"/>
              </w:rPr>
              <w:t xml:space="preserve"> </w:t>
            </w:r>
            <w:r w:rsidRPr="00C03642">
              <w:rPr>
                <w:rFonts w:ascii="Arial" w:hAnsi="Arial" w:cs="Arial"/>
                <w:sz w:val="20"/>
                <w:szCs w:val="20"/>
                <w:lang w:val="en-US"/>
              </w:rPr>
              <w:t>OD 422</w:t>
            </w:r>
            <w:ins w:id="5" w:author="Julien GAUTHIER" w:date="2023-11-12T19:12:00Z">
              <w:r w:rsidR="00C80CDF">
                <w:rPr>
                  <w:rFonts w:ascii="Arial" w:hAnsi="Arial" w:cs="Arial"/>
                  <w:sz w:val="20"/>
                  <w:szCs w:val="20"/>
                  <w:lang w:val="en-US"/>
                </w:rPr>
                <w:t xml:space="preserve"> Ed. 2.0</w:t>
              </w:r>
            </w:ins>
            <w:r w:rsidR="0036237C" w:rsidRPr="00E02E9A">
              <w:rPr>
                <w:rFonts w:ascii="Arial" w:hAnsi="Arial" w:cs="Arial"/>
                <w:sz w:val="20"/>
                <w:szCs w:val="20"/>
                <w:lang w:val="en-US"/>
              </w:rPr>
              <w:t xml:space="preserve"> which provides details of the procedures involved in licensing the use of the IECEx Conformity Mark.</w:t>
            </w:r>
          </w:p>
        </w:tc>
      </w:tr>
    </w:tbl>
    <w:p w14:paraId="6339389F" w14:textId="77777777" w:rsidR="00565A01" w:rsidRPr="00E02E9A" w:rsidRDefault="00565A01">
      <w:pPr>
        <w:rPr>
          <w:lang w:val="en-US"/>
        </w:rPr>
      </w:pPr>
      <w:r w:rsidRPr="00E02E9A">
        <w:rPr>
          <w:lang w:val="en-US"/>
        </w:rPr>
        <w:br w:type="page"/>
      </w:r>
    </w:p>
    <w:tbl>
      <w:tblPr>
        <w:tblStyle w:val="Grilledutableau2"/>
        <w:tblW w:w="10460" w:type="dxa"/>
        <w:tblInd w:w="-72" w:type="dxa"/>
        <w:tblBorders>
          <w:insideH w:val="none" w:sz="0" w:space="0" w:color="auto"/>
        </w:tblBorders>
        <w:tblLook w:val="04A0" w:firstRow="1" w:lastRow="0" w:firstColumn="1" w:lastColumn="0" w:noHBand="0" w:noVBand="1"/>
      </w:tblPr>
      <w:tblGrid>
        <w:gridCol w:w="1810"/>
        <w:gridCol w:w="1930"/>
        <w:gridCol w:w="6720"/>
      </w:tblGrid>
      <w:tr w:rsidR="0036237C" w:rsidRPr="00C020ED" w14:paraId="633938A1" w14:textId="77777777" w:rsidTr="00565A01">
        <w:trPr>
          <w:cantSplit/>
          <w:trHeight w:val="312"/>
          <w:tblHeader/>
        </w:trPr>
        <w:tc>
          <w:tcPr>
            <w:tcW w:w="10460" w:type="dxa"/>
            <w:gridSpan w:val="3"/>
            <w:tcBorders>
              <w:bottom w:val="nil"/>
            </w:tcBorders>
            <w:shd w:val="clear" w:color="auto" w:fill="F2F2F2" w:themeFill="background1" w:themeFillShade="F2"/>
            <w:tcMar>
              <w:top w:w="28" w:type="dxa"/>
              <w:bottom w:w="28" w:type="dxa"/>
            </w:tcMar>
            <w:vAlign w:val="center"/>
          </w:tcPr>
          <w:p w14:paraId="633938A0" w14:textId="77777777" w:rsidR="0036237C" w:rsidRPr="00D53902" w:rsidRDefault="0036237C" w:rsidP="0036237C">
            <w:pPr>
              <w:numPr>
                <w:ilvl w:val="0"/>
                <w:numId w:val="1"/>
              </w:numPr>
              <w:contextualSpacing/>
              <w:rPr>
                <w:rFonts w:ascii="Arial" w:hAnsi="Arial" w:cs="Arial"/>
                <w:b/>
                <w:smallCaps/>
                <w:sz w:val="22"/>
                <w:szCs w:val="22"/>
                <w:lang w:val="en-US"/>
              </w:rPr>
            </w:pPr>
            <w:r w:rsidRPr="00D53902">
              <w:rPr>
                <w:rFonts w:ascii="Arial" w:hAnsi="Arial" w:cs="Arial"/>
                <w:b/>
                <w:smallCaps/>
                <w:sz w:val="22"/>
                <w:szCs w:val="22"/>
                <w:lang w:val="en-US"/>
              </w:rPr>
              <w:lastRenderedPageBreak/>
              <w:t>Senior position with responsibility and authority to control the use of the mark</w:t>
            </w:r>
          </w:p>
        </w:tc>
      </w:tr>
      <w:tr w:rsidR="0036237C" w:rsidRPr="00BE3B73" w14:paraId="633938A5" w14:textId="77777777" w:rsidTr="00565A01">
        <w:tblPrEx>
          <w:tblBorders>
            <w:insideH w:val="single" w:sz="4" w:space="0" w:color="auto"/>
          </w:tblBorders>
        </w:tblPrEx>
        <w:trPr>
          <w:cantSplit/>
          <w:trHeight w:val="189"/>
        </w:trPr>
        <w:tc>
          <w:tcPr>
            <w:tcW w:w="1810" w:type="dxa"/>
            <w:vMerge w:val="restart"/>
            <w:vAlign w:val="center"/>
          </w:tcPr>
          <w:p w14:paraId="633938A2" w14:textId="77777777" w:rsidR="0036237C" w:rsidRPr="00BE3B73" w:rsidRDefault="0036237C" w:rsidP="00877B2C">
            <w:pPr>
              <w:spacing w:after="60"/>
              <w:jc w:val="center"/>
              <w:rPr>
                <w:rFonts w:ascii="Arial" w:hAnsi="Arial" w:cs="Arial"/>
                <w:i/>
                <w:sz w:val="20"/>
                <w:szCs w:val="20"/>
              </w:rPr>
            </w:pPr>
            <w:r>
              <w:rPr>
                <w:rFonts w:ascii="Arial" w:hAnsi="Arial" w:cs="Arial"/>
                <w:sz w:val="20"/>
                <w:szCs w:val="20"/>
              </w:rPr>
              <w:t>Person</w:t>
            </w:r>
          </w:p>
        </w:tc>
        <w:tc>
          <w:tcPr>
            <w:tcW w:w="1930" w:type="dxa"/>
            <w:vAlign w:val="center"/>
          </w:tcPr>
          <w:p w14:paraId="633938A3" w14:textId="77777777" w:rsidR="0036237C" w:rsidRPr="00BE3B73" w:rsidRDefault="0036237C" w:rsidP="00877B2C">
            <w:pPr>
              <w:spacing w:after="60"/>
              <w:jc w:val="center"/>
              <w:rPr>
                <w:rFonts w:ascii="Arial" w:hAnsi="Arial" w:cs="Arial"/>
                <w:sz w:val="20"/>
                <w:szCs w:val="20"/>
              </w:rPr>
            </w:pPr>
            <w:r w:rsidRPr="00BE3B73">
              <w:rPr>
                <w:rFonts w:ascii="Arial" w:hAnsi="Arial" w:cs="Arial"/>
                <w:sz w:val="20"/>
                <w:szCs w:val="20"/>
              </w:rPr>
              <w:t>Name</w:t>
            </w:r>
          </w:p>
        </w:tc>
        <w:tc>
          <w:tcPr>
            <w:tcW w:w="6720" w:type="dxa"/>
            <w:tcBorders>
              <w:bottom w:val="dotted" w:sz="4" w:space="0" w:color="auto"/>
            </w:tcBorders>
            <w:vAlign w:val="center"/>
          </w:tcPr>
          <w:p w14:paraId="633938A4" w14:textId="77777777" w:rsidR="0036237C" w:rsidRPr="000B0BC0" w:rsidRDefault="0036237C" w:rsidP="00877B2C">
            <w:pPr>
              <w:spacing w:after="60"/>
              <w:rPr>
                <w:rFonts w:ascii="Arial" w:hAnsi="Arial" w:cs="Arial"/>
                <w:sz w:val="20"/>
                <w:szCs w:val="20"/>
              </w:rPr>
            </w:pPr>
          </w:p>
        </w:tc>
      </w:tr>
      <w:tr w:rsidR="0036237C" w:rsidRPr="00BE3B73" w14:paraId="633938A9" w14:textId="77777777" w:rsidTr="00565A01">
        <w:tblPrEx>
          <w:tblBorders>
            <w:insideH w:val="single" w:sz="4" w:space="0" w:color="auto"/>
          </w:tblBorders>
        </w:tblPrEx>
        <w:trPr>
          <w:cantSplit/>
          <w:trHeight w:val="187"/>
        </w:trPr>
        <w:tc>
          <w:tcPr>
            <w:tcW w:w="1810" w:type="dxa"/>
            <w:vMerge/>
            <w:vAlign w:val="center"/>
          </w:tcPr>
          <w:p w14:paraId="633938A6" w14:textId="77777777" w:rsidR="0036237C" w:rsidRPr="00BE3B73" w:rsidRDefault="0036237C" w:rsidP="00877B2C">
            <w:pPr>
              <w:spacing w:after="60"/>
              <w:jc w:val="center"/>
              <w:rPr>
                <w:rFonts w:ascii="Arial" w:hAnsi="Arial" w:cs="Arial"/>
                <w:b/>
                <w:sz w:val="20"/>
                <w:szCs w:val="20"/>
              </w:rPr>
            </w:pPr>
          </w:p>
        </w:tc>
        <w:tc>
          <w:tcPr>
            <w:tcW w:w="1930" w:type="dxa"/>
            <w:vAlign w:val="center"/>
          </w:tcPr>
          <w:p w14:paraId="633938A7" w14:textId="77777777" w:rsidR="0036237C" w:rsidRPr="00BE3B73" w:rsidRDefault="0036237C" w:rsidP="00877B2C">
            <w:pPr>
              <w:spacing w:after="60"/>
              <w:jc w:val="center"/>
              <w:rPr>
                <w:rFonts w:ascii="Arial" w:hAnsi="Arial" w:cs="Arial"/>
                <w:sz w:val="20"/>
                <w:szCs w:val="20"/>
              </w:rPr>
            </w:pPr>
            <w:proofErr w:type="gramStart"/>
            <w:r w:rsidRPr="00BE3B73">
              <w:rPr>
                <w:rFonts w:ascii="Arial" w:hAnsi="Arial" w:cs="Arial"/>
                <w:sz w:val="20"/>
                <w:szCs w:val="20"/>
              </w:rPr>
              <w:t>Email</w:t>
            </w:r>
            <w:proofErr w:type="gramEnd"/>
          </w:p>
        </w:tc>
        <w:tc>
          <w:tcPr>
            <w:tcW w:w="6720" w:type="dxa"/>
            <w:tcBorders>
              <w:top w:val="dotted" w:sz="4" w:space="0" w:color="auto"/>
              <w:bottom w:val="dotted" w:sz="4" w:space="0" w:color="auto"/>
            </w:tcBorders>
            <w:vAlign w:val="center"/>
          </w:tcPr>
          <w:p w14:paraId="633938A8" w14:textId="77777777" w:rsidR="0036237C" w:rsidRPr="000B0BC0" w:rsidRDefault="0036237C" w:rsidP="00877B2C">
            <w:pPr>
              <w:spacing w:after="60"/>
              <w:rPr>
                <w:rFonts w:ascii="Arial" w:hAnsi="Arial" w:cs="Arial"/>
                <w:sz w:val="20"/>
                <w:szCs w:val="20"/>
              </w:rPr>
            </w:pPr>
          </w:p>
        </w:tc>
      </w:tr>
      <w:tr w:rsidR="0036237C" w:rsidRPr="00BE3B73" w14:paraId="633938AD" w14:textId="77777777" w:rsidTr="00565A01">
        <w:tblPrEx>
          <w:tblBorders>
            <w:insideH w:val="single" w:sz="4" w:space="0" w:color="auto"/>
          </w:tblBorders>
        </w:tblPrEx>
        <w:trPr>
          <w:cantSplit/>
          <w:trHeight w:val="199"/>
        </w:trPr>
        <w:tc>
          <w:tcPr>
            <w:tcW w:w="1810" w:type="dxa"/>
            <w:vMerge/>
            <w:vAlign w:val="center"/>
          </w:tcPr>
          <w:p w14:paraId="633938AA" w14:textId="77777777" w:rsidR="0036237C" w:rsidRPr="00BE3B73" w:rsidRDefault="0036237C" w:rsidP="00877B2C">
            <w:pPr>
              <w:spacing w:after="60"/>
              <w:jc w:val="center"/>
              <w:rPr>
                <w:rFonts w:ascii="Arial" w:hAnsi="Arial" w:cs="Arial"/>
                <w:b/>
                <w:sz w:val="20"/>
                <w:szCs w:val="20"/>
              </w:rPr>
            </w:pPr>
          </w:p>
        </w:tc>
        <w:tc>
          <w:tcPr>
            <w:tcW w:w="1930" w:type="dxa"/>
            <w:vAlign w:val="center"/>
          </w:tcPr>
          <w:p w14:paraId="633938AB" w14:textId="77777777" w:rsidR="0036237C" w:rsidRPr="00BE3B73" w:rsidRDefault="0036237C" w:rsidP="00877B2C">
            <w:pPr>
              <w:spacing w:after="60"/>
              <w:jc w:val="center"/>
              <w:rPr>
                <w:rFonts w:ascii="Arial" w:hAnsi="Arial" w:cs="Arial"/>
                <w:sz w:val="20"/>
                <w:szCs w:val="20"/>
              </w:rPr>
            </w:pPr>
            <w:r w:rsidRPr="00BE3B73">
              <w:rPr>
                <w:rFonts w:ascii="Arial" w:hAnsi="Arial" w:cs="Arial"/>
                <w:sz w:val="20"/>
                <w:szCs w:val="20"/>
              </w:rPr>
              <w:t>Phone</w:t>
            </w:r>
          </w:p>
        </w:tc>
        <w:tc>
          <w:tcPr>
            <w:tcW w:w="6720" w:type="dxa"/>
            <w:tcBorders>
              <w:top w:val="dotted" w:sz="4" w:space="0" w:color="auto"/>
            </w:tcBorders>
            <w:vAlign w:val="center"/>
          </w:tcPr>
          <w:p w14:paraId="633938AC" w14:textId="77777777" w:rsidR="0036237C" w:rsidRPr="000B0BC0" w:rsidRDefault="0036237C" w:rsidP="00877B2C">
            <w:pPr>
              <w:spacing w:after="60"/>
              <w:rPr>
                <w:rFonts w:ascii="Arial" w:hAnsi="Arial" w:cs="Arial"/>
                <w:sz w:val="20"/>
                <w:szCs w:val="20"/>
              </w:rPr>
            </w:pPr>
          </w:p>
        </w:tc>
      </w:tr>
      <w:tr w:rsidR="0036237C" w:rsidRPr="00C020ED" w14:paraId="633938AF" w14:textId="77777777" w:rsidTr="00565A01">
        <w:tblPrEx>
          <w:tblBorders>
            <w:insideH w:val="single" w:sz="4" w:space="0" w:color="auto"/>
          </w:tblBorders>
        </w:tblPrEx>
        <w:trPr>
          <w:cantSplit/>
          <w:trHeight w:val="187"/>
        </w:trPr>
        <w:tc>
          <w:tcPr>
            <w:tcW w:w="10460" w:type="dxa"/>
            <w:gridSpan w:val="3"/>
            <w:vAlign w:val="center"/>
          </w:tcPr>
          <w:p w14:paraId="633938AE" w14:textId="18FEB72B" w:rsidR="0036237C" w:rsidRPr="0036237C" w:rsidRDefault="0036237C" w:rsidP="00877B2C">
            <w:pPr>
              <w:rPr>
                <w:rFonts w:ascii="Arial" w:hAnsi="Arial" w:cs="Arial"/>
                <w:b/>
                <w:i/>
                <w:sz w:val="20"/>
                <w:szCs w:val="20"/>
                <w:lang w:val="en-US"/>
              </w:rPr>
            </w:pPr>
            <w:r>
              <w:rPr>
                <w:rFonts w:ascii="Arial" w:hAnsi="Arial" w:cs="Arial"/>
                <w:b/>
                <w:sz w:val="16"/>
                <w:szCs w:val="16"/>
                <w:lang w:val="en"/>
              </w:rPr>
              <w:t xml:space="preserve">Refer to </w:t>
            </w:r>
            <w:r w:rsidRPr="00AE5EC0">
              <w:rPr>
                <w:rFonts w:ascii="Arial" w:hAnsi="Arial" w:cs="Arial"/>
                <w:b/>
                <w:sz w:val="16"/>
                <w:szCs w:val="16"/>
                <w:lang w:val="en"/>
              </w:rPr>
              <w:t xml:space="preserve">OD </w:t>
            </w:r>
            <w:r w:rsidR="00AE5EC0">
              <w:rPr>
                <w:rFonts w:ascii="Arial" w:hAnsi="Arial" w:cs="Arial"/>
                <w:b/>
                <w:sz w:val="16"/>
                <w:szCs w:val="16"/>
                <w:lang w:val="en"/>
              </w:rPr>
              <w:t>4</w:t>
            </w:r>
            <w:r w:rsidRPr="00AE5EC0">
              <w:rPr>
                <w:rFonts w:ascii="Arial" w:hAnsi="Arial" w:cs="Arial"/>
                <w:b/>
                <w:sz w:val="16"/>
                <w:szCs w:val="16"/>
                <w:lang w:val="en"/>
              </w:rPr>
              <w:t>23</w:t>
            </w:r>
            <w:r>
              <w:rPr>
                <w:rFonts w:ascii="Arial" w:hAnsi="Arial" w:cs="Arial"/>
                <w:b/>
                <w:sz w:val="16"/>
                <w:szCs w:val="16"/>
                <w:lang w:val="en"/>
              </w:rPr>
              <w:t xml:space="preserve"> item 23 for more details.</w:t>
            </w:r>
          </w:p>
        </w:tc>
      </w:tr>
    </w:tbl>
    <w:p w14:paraId="633938B0" w14:textId="77777777" w:rsidR="0036237C" w:rsidRPr="0036237C" w:rsidRDefault="0036237C" w:rsidP="0036237C">
      <w:pPr>
        <w:rPr>
          <w:rFonts w:eastAsiaTheme="minorHAnsi"/>
          <w:lang w:val="en-US" w:eastAsia="en-US"/>
        </w:rPr>
      </w:pPr>
    </w:p>
    <w:p w14:paraId="633938B1" w14:textId="77777777" w:rsidR="00BE3B73" w:rsidRPr="00E02E9A" w:rsidRDefault="00BE3B73" w:rsidP="00565A01">
      <w:pPr>
        <w:ind w:left="-180"/>
        <w:jc w:val="center"/>
        <w:rPr>
          <w:rFonts w:ascii="Arial" w:eastAsiaTheme="minorHAnsi" w:hAnsi="Arial" w:cs="Arial"/>
          <w:b/>
          <w:bCs/>
          <w:lang w:val="en-US" w:eastAsia="en-US"/>
        </w:rPr>
      </w:pPr>
    </w:p>
    <w:tbl>
      <w:tblPr>
        <w:tblStyle w:val="Grilledutableau2"/>
        <w:tblW w:w="10456" w:type="dxa"/>
        <w:tblInd w:w="-72" w:type="dxa"/>
        <w:tblBorders>
          <w:insideH w:val="none" w:sz="0" w:space="0" w:color="auto"/>
        </w:tblBorders>
        <w:tblLayout w:type="fixed"/>
        <w:tblLook w:val="04A0" w:firstRow="1" w:lastRow="0" w:firstColumn="1" w:lastColumn="0" w:noHBand="0" w:noVBand="1"/>
      </w:tblPr>
      <w:tblGrid>
        <w:gridCol w:w="3793"/>
        <w:gridCol w:w="2977"/>
        <w:gridCol w:w="1072"/>
        <w:gridCol w:w="2614"/>
      </w:tblGrid>
      <w:tr w:rsidR="00BA61A9" w:rsidRPr="00C020ED" w14:paraId="633938B3" w14:textId="77777777" w:rsidTr="00565A01">
        <w:trPr>
          <w:trHeight w:val="312"/>
        </w:trPr>
        <w:tc>
          <w:tcPr>
            <w:tcW w:w="10456" w:type="dxa"/>
            <w:gridSpan w:val="4"/>
            <w:tcBorders>
              <w:bottom w:val="nil"/>
            </w:tcBorders>
            <w:shd w:val="clear" w:color="auto" w:fill="F2F2F2" w:themeFill="background1" w:themeFillShade="F2"/>
            <w:tcMar>
              <w:top w:w="28" w:type="dxa"/>
              <w:bottom w:w="28" w:type="dxa"/>
            </w:tcMar>
            <w:vAlign w:val="center"/>
          </w:tcPr>
          <w:p w14:paraId="633938B2" w14:textId="77777777" w:rsidR="00BA61A9" w:rsidRPr="00BE3B73" w:rsidRDefault="00BA61A9" w:rsidP="00565A01">
            <w:pPr>
              <w:contextualSpacing/>
              <w:jc w:val="center"/>
              <w:rPr>
                <w:rFonts w:ascii="Arial" w:hAnsi="Arial" w:cs="Arial"/>
                <w:b/>
                <w:smallCaps/>
                <w:sz w:val="22"/>
                <w:szCs w:val="22"/>
                <w:lang w:val="en-US"/>
              </w:rPr>
            </w:pPr>
            <w:r w:rsidRPr="00BE3B73">
              <w:rPr>
                <w:rFonts w:ascii="Arial" w:hAnsi="Arial" w:cs="Arial"/>
                <w:b/>
                <w:smallCaps/>
                <w:sz w:val="22"/>
                <w:szCs w:val="22"/>
                <w:lang w:val="en-US"/>
              </w:rPr>
              <w:t>General Declaration</w:t>
            </w:r>
            <w:r w:rsidR="00565A01">
              <w:rPr>
                <w:rFonts w:ascii="Arial" w:hAnsi="Arial" w:cs="Arial"/>
                <w:b/>
                <w:smallCaps/>
                <w:sz w:val="22"/>
                <w:szCs w:val="22"/>
                <w:lang w:val="en-US"/>
              </w:rPr>
              <w:t xml:space="preserve"> of the applicant</w:t>
            </w:r>
          </w:p>
        </w:tc>
      </w:tr>
      <w:tr w:rsidR="00E56B80" w:rsidRPr="00C020ED" w14:paraId="633938BA" w14:textId="77777777" w:rsidTr="00565A01">
        <w:tblPrEx>
          <w:tblBorders>
            <w:insideH w:val="single" w:sz="4" w:space="0" w:color="auto"/>
          </w:tblBorders>
        </w:tblPrEx>
        <w:trPr>
          <w:trHeight w:val="1985"/>
        </w:trPr>
        <w:tc>
          <w:tcPr>
            <w:tcW w:w="10456" w:type="dxa"/>
            <w:gridSpan w:val="4"/>
          </w:tcPr>
          <w:p w14:paraId="633938B4" w14:textId="77777777" w:rsidR="00BA61A9" w:rsidRPr="00E56B80" w:rsidRDefault="00BA61A9" w:rsidP="00BA61A9">
            <w:pPr>
              <w:pBdr>
                <w:top w:val="single" w:sz="6" w:space="1" w:color="auto"/>
              </w:pBdr>
              <w:rPr>
                <w:rFonts w:ascii="Arial" w:hAnsi="Arial" w:cs="Arial"/>
                <w:b/>
                <w:bCs/>
                <w:sz w:val="18"/>
                <w:lang w:val="en-US"/>
              </w:rPr>
            </w:pPr>
            <w:r w:rsidRPr="00E56B80">
              <w:rPr>
                <w:rFonts w:ascii="Arial" w:hAnsi="Arial" w:cs="Arial"/>
                <w:b/>
                <w:bCs/>
                <w:sz w:val="18"/>
                <w:lang w:val="en-US"/>
              </w:rPr>
              <w:t xml:space="preserve">We declare: </w:t>
            </w:r>
          </w:p>
          <w:p w14:paraId="633938B5" w14:textId="77777777" w:rsidR="00BA61A9" w:rsidRPr="00BA61A9" w:rsidRDefault="00BA61A9" w:rsidP="00BA61A9">
            <w:pPr>
              <w:pStyle w:val="Paragraphedeliste"/>
              <w:keepLines/>
              <w:numPr>
                <w:ilvl w:val="0"/>
                <w:numId w:val="9"/>
              </w:numPr>
              <w:autoSpaceDE w:val="0"/>
              <w:autoSpaceDN w:val="0"/>
              <w:adjustRightInd w:val="0"/>
              <w:spacing w:line="240" w:lineRule="atLeast"/>
              <w:jc w:val="both"/>
              <w:rPr>
                <w:rFonts w:ascii="Arial" w:hAnsi="Arial" w:cs="Arial"/>
                <w:bCs/>
                <w:i/>
                <w:iCs/>
                <w:sz w:val="18"/>
                <w:szCs w:val="18"/>
                <w:lang w:val="en-US"/>
              </w:rPr>
            </w:pPr>
            <w:r w:rsidRPr="00BA61A9">
              <w:rPr>
                <w:rFonts w:ascii="Arial" w:hAnsi="Arial" w:cs="Arial"/>
                <w:bCs/>
                <w:i/>
                <w:iCs/>
                <w:sz w:val="18"/>
                <w:szCs w:val="18"/>
                <w:lang w:val="en-US"/>
              </w:rPr>
              <w:t xml:space="preserve">we are the legal owner of the product(s), related </w:t>
            </w:r>
            <w:proofErr w:type="gramStart"/>
            <w:r w:rsidRPr="00BA61A9">
              <w:rPr>
                <w:rFonts w:ascii="Arial" w:hAnsi="Arial" w:cs="Arial"/>
                <w:bCs/>
                <w:i/>
                <w:iCs/>
                <w:sz w:val="18"/>
                <w:szCs w:val="18"/>
                <w:lang w:val="en-US"/>
              </w:rPr>
              <w:t>documentation</w:t>
            </w:r>
            <w:proofErr w:type="gramEnd"/>
            <w:r w:rsidRPr="00BA61A9">
              <w:rPr>
                <w:rFonts w:ascii="Arial" w:hAnsi="Arial" w:cs="Arial"/>
                <w:bCs/>
                <w:i/>
                <w:iCs/>
                <w:sz w:val="18"/>
                <w:szCs w:val="18"/>
                <w:lang w:val="en-US"/>
              </w:rPr>
              <w:t xml:space="preserve"> and trademarks.</w:t>
            </w:r>
            <w:r w:rsidRPr="00BA61A9">
              <w:rPr>
                <w:rFonts w:ascii="Arial" w:hAnsi="Arial" w:cs="Arial"/>
                <w:bCs/>
                <w:i/>
                <w:iCs/>
                <w:sz w:val="18"/>
                <w:szCs w:val="18"/>
                <w:lang w:val="en-US"/>
              </w:rPr>
              <w:tab/>
            </w:r>
          </w:p>
          <w:p w14:paraId="633938B6" w14:textId="77777777" w:rsidR="00BA61A9" w:rsidRPr="0036237C" w:rsidRDefault="00BA61A9" w:rsidP="00565A01">
            <w:pPr>
              <w:pStyle w:val="Paragraphedeliste"/>
              <w:keepLines/>
              <w:numPr>
                <w:ilvl w:val="0"/>
                <w:numId w:val="9"/>
              </w:numPr>
              <w:autoSpaceDE w:val="0"/>
              <w:autoSpaceDN w:val="0"/>
              <w:adjustRightInd w:val="0"/>
              <w:spacing w:line="240" w:lineRule="atLeast"/>
              <w:jc w:val="both"/>
              <w:rPr>
                <w:rFonts w:ascii="Arial" w:hAnsi="Arial" w:cs="Arial"/>
                <w:b/>
                <w:bCs/>
                <w:i/>
                <w:iCs/>
                <w:sz w:val="18"/>
                <w:szCs w:val="18"/>
                <w:lang w:val="en-US"/>
              </w:rPr>
            </w:pPr>
            <w:r w:rsidRPr="00BA61A9">
              <w:rPr>
                <w:rFonts w:ascii="Arial" w:hAnsi="Arial" w:cs="Arial"/>
                <w:bCs/>
                <w:i/>
                <w:iCs/>
                <w:sz w:val="18"/>
                <w:szCs w:val="18"/>
                <w:lang w:val="en-US"/>
              </w:rPr>
              <w:t xml:space="preserve">we are duly empowered to act on behalf of the legal </w:t>
            </w:r>
            <w:proofErr w:type="gramStart"/>
            <w:r w:rsidRPr="00BA61A9">
              <w:rPr>
                <w:rFonts w:ascii="Arial" w:hAnsi="Arial" w:cs="Arial"/>
                <w:bCs/>
                <w:i/>
                <w:iCs/>
                <w:sz w:val="18"/>
                <w:szCs w:val="18"/>
                <w:lang w:val="en-US"/>
              </w:rPr>
              <w:t>owner(</w:t>
            </w:r>
            <w:proofErr w:type="gramEnd"/>
            <w:r w:rsidRPr="00BA61A9">
              <w:rPr>
                <w:rFonts w:ascii="Arial" w:hAnsi="Arial" w:cs="Arial"/>
                <w:bCs/>
                <w:i/>
                <w:iCs/>
                <w:sz w:val="18"/>
                <w:szCs w:val="18"/>
                <w:lang w:val="en-US"/>
              </w:rPr>
              <w:t xml:space="preserve">*) of the product(s), related documentation and trademarks.                     </w:t>
            </w:r>
          </w:p>
          <w:p w14:paraId="633938B7" w14:textId="77777777" w:rsidR="00BA61A9" w:rsidRPr="00565A01" w:rsidRDefault="00BA61A9" w:rsidP="00565A01">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14:paraId="633938B8" w14:textId="77777777" w:rsidR="00BA61A9" w:rsidRPr="00565A01" w:rsidRDefault="00BA61A9" w:rsidP="00BA61A9">
            <w:pPr>
              <w:keepLines/>
              <w:autoSpaceDE w:val="0"/>
              <w:autoSpaceDN w:val="0"/>
              <w:adjustRightInd w:val="0"/>
              <w:spacing w:line="240" w:lineRule="atLeast"/>
              <w:jc w:val="both"/>
              <w:rPr>
                <w:rFonts w:ascii="Arial" w:hAnsi="Arial" w:cs="Arial"/>
                <w:b/>
                <w:bCs/>
                <w:sz w:val="16"/>
                <w:szCs w:val="16"/>
                <w:lang w:val="en-US"/>
              </w:rPr>
            </w:pPr>
          </w:p>
          <w:p w14:paraId="633938B9" w14:textId="77777777" w:rsidR="00BA61A9" w:rsidRPr="00565A01" w:rsidRDefault="00BA61A9" w:rsidP="00BA61A9">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 xml:space="preserve">We do understand that unlawful use related to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 xml:space="preserve"> that may have been granted to </w:t>
            </w:r>
            <w:proofErr w:type="gramStart"/>
            <w:r w:rsidRPr="00E56B80">
              <w:rPr>
                <w:rFonts w:ascii="Arial" w:hAnsi="Arial" w:cs="Arial"/>
                <w:b/>
                <w:bCs/>
                <w:sz w:val="18"/>
                <w:szCs w:val="18"/>
                <w:lang w:val="en-US"/>
              </w:rPr>
              <w:t>us,  may</w:t>
            </w:r>
            <w:proofErr w:type="gramEnd"/>
            <w:r w:rsidRPr="00E56B80">
              <w:rPr>
                <w:rFonts w:ascii="Arial" w:hAnsi="Arial" w:cs="Arial"/>
                <w:b/>
                <w:bCs/>
                <w:sz w:val="18"/>
                <w:szCs w:val="18"/>
                <w:lang w:val="en-US"/>
              </w:rPr>
              <w:t xml:space="preserve"> lead, but not only, to decision of suspension or withdrawal of the concerned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w:t>
            </w:r>
          </w:p>
        </w:tc>
      </w:tr>
      <w:tr w:rsidR="00BA61A9" w:rsidRPr="00C020ED" w14:paraId="633938C4" w14:textId="77777777" w:rsidTr="00565A01">
        <w:tblPrEx>
          <w:tblBorders>
            <w:insideH w:val="single" w:sz="4" w:space="0" w:color="auto"/>
          </w:tblBorders>
        </w:tblPrEx>
        <w:trPr>
          <w:trHeight w:val="616"/>
        </w:trPr>
        <w:tc>
          <w:tcPr>
            <w:tcW w:w="10456" w:type="dxa"/>
            <w:gridSpan w:val="4"/>
            <w:vAlign w:val="center"/>
          </w:tcPr>
          <w:p w14:paraId="633938BB" w14:textId="77777777" w:rsidR="00BA61A9" w:rsidRPr="00566EAA" w:rsidRDefault="00BA61A9" w:rsidP="00BA61A9">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sz w:val="18"/>
                <w:szCs w:val="18"/>
              </w:rPr>
              <w:t xml:space="preserve">The </w:t>
            </w:r>
            <w:proofErr w:type="spellStart"/>
            <w:r w:rsidRPr="00566EAA">
              <w:rPr>
                <w:rFonts w:ascii="Arial" w:hAnsi="Arial" w:cs="Arial"/>
                <w:b/>
                <w:bCs/>
                <w:sz w:val="18"/>
                <w:szCs w:val="18"/>
              </w:rPr>
              <w:t>applicant</w:t>
            </w:r>
            <w:proofErr w:type="spellEnd"/>
            <w:r w:rsidRPr="00566EAA">
              <w:rPr>
                <w:rFonts w:ascii="Arial" w:hAnsi="Arial" w:cs="Arial"/>
                <w:b/>
                <w:bCs/>
                <w:sz w:val="18"/>
                <w:szCs w:val="18"/>
              </w:rPr>
              <w:t xml:space="preserve"> </w:t>
            </w:r>
            <w:proofErr w:type="spellStart"/>
            <w:r w:rsidRPr="00565A01">
              <w:rPr>
                <w:rFonts w:ascii="Arial" w:hAnsi="Arial" w:cs="Arial"/>
                <w:b/>
                <w:bCs/>
                <w:sz w:val="18"/>
                <w:szCs w:val="18"/>
              </w:rPr>
              <w:t>commits</w:t>
            </w:r>
            <w:proofErr w:type="spellEnd"/>
            <w:r w:rsidRPr="00565A01">
              <w:rPr>
                <w:rFonts w:ascii="Arial" w:hAnsi="Arial" w:cs="Arial"/>
                <w:b/>
                <w:bCs/>
                <w:iCs/>
                <w:sz w:val="18"/>
                <w:szCs w:val="18"/>
              </w:rPr>
              <w:t>:</w:t>
            </w:r>
          </w:p>
          <w:p w14:paraId="633938BC" w14:textId="77777777" w:rsidR="00565A01" w:rsidRDefault="00BA61A9" w:rsidP="00BA61A9">
            <w:pPr>
              <w:numPr>
                <w:ilvl w:val="0"/>
                <w:numId w:val="6"/>
              </w:numPr>
              <w:jc w:val="both"/>
              <w:rPr>
                <w:rFonts w:ascii="Arial" w:hAnsi="Arial"/>
                <w:sz w:val="18"/>
                <w:lang w:val="en-US"/>
              </w:rPr>
            </w:pPr>
            <w:r w:rsidRPr="00565A01">
              <w:rPr>
                <w:rFonts w:ascii="Arial" w:hAnsi="Arial"/>
                <w:sz w:val="18"/>
                <w:lang w:val="en-US"/>
              </w:rPr>
              <w:t xml:space="preserve">to affix the Certification Mark only when the authorization will be given by LCIE France, </w:t>
            </w:r>
          </w:p>
          <w:p w14:paraId="633938BD" w14:textId="77777777" w:rsidR="00BA61A9" w:rsidRPr="00565A01" w:rsidRDefault="00BA61A9" w:rsidP="00BA61A9">
            <w:pPr>
              <w:numPr>
                <w:ilvl w:val="0"/>
                <w:numId w:val="6"/>
              </w:numPr>
              <w:jc w:val="both"/>
              <w:rPr>
                <w:rFonts w:ascii="Arial" w:hAnsi="Arial"/>
                <w:sz w:val="18"/>
                <w:lang w:val="en-US"/>
              </w:rPr>
            </w:pPr>
            <w:r w:rsidRPr="00565A01">
              <w:rPr>
                <w:rFonts w:ascii="Arial" w:hAnsi="Arial"/>
                <w:sz w:val="18"/>
                <w:lang w:val="en-US"/>
              </w:rPr>
              <w:t xml:space="preserve">to use the Certification Mark only for products strictly identical to those presented and to take care to maintain a constant quality during </w:t>
            </w:r>
            <w:proofErr w:type="gramStart"/>
            <w:r w:rsidRPr="00565A01">
              <w:rPr>
                <w:rFonts w:ascii="Arial" w:hAnsi="Arial"/>
                <w:sz w:val="18"/>
                <w:lang w:val="en-US"/>
              </w:rPr>
              <w:t>production</w:t>
            </w:r>
            <w:proofErr w:type="gramEnd"/>
          </w:p>
          <w:p w14:paraId="633938BE" w14:textId="77777777" w:rsidR="00BA61A9" w:rsidRPr="00565A01" w:rsidRDefault="00BA61A9" w:rsidP="00BA61A9">
            <w:pPr>
              <w:numPr>
                <w:ilvl w:val="0"/>
                <w:numId w:val="6"/>
              </w:numPr>
              <w:jc w:val="both"/>
              <w:rPr>
                <w:rFonts w:ascii="Arial" w:hAnsi="Arial"/>
                <w:sz w:val="18"/>
                <w:lang w:val="en-US"/>
              </w:rPr>
            </w:pPr>
            <w:r w:rsidRPr="00565A01">
              <w:rPr>
                <w:rFonts w:ascii="Arial" w:hAnsi="Arial"/>
                <w:sz w:val="18"/>
                <w:lang w:val="en-US"/>
              </w:rPr>
              <w:t xml:space="preserve">to inform the LCIE France of any product modification compared to the </w:t>
            </w:r>
            <w:proofErr w:type="gramStart"/>
            <w:r w:rsidRPr="00565A01">
              <w:rPr>
                <w:rFonts w:ascii="Arial" w:hAnsi="Arial"/>
                <w:sz w:val="18"/>
                <w:lang w:val="en-US"/>
              </w:rPr>
              <w:t>type</w:t>
            </w:r>
            <w:proofErr w:type="gramEnd"/>
            <w:r w:rsidRPr="00565A01">
              <w:rPr>
                <w:rFonts w:ascii="Arial" w:hAnsi="Arial"/>
                <w:sz w:val="18"/>
                <w:lang w:val="en-US"/>
              </w:rPr>
              <w:t xml:space="preserve"> configuration to which the Mark has been granted, as well as change of the quality system presented at the admission</w:t>
            </w:r>
          </w:p>
          <w:p w14:paraId="633938BF" w14:textId="77777777" w:rsidR="00565A01" w:rsidRPr="00565A01" w:rsidRDefault="00BA61A9" w:rsidP="00BA61A9">
            <w:pPr>
              <w:numPr>
                <w:ilvl w:val="0"/>
                <w:numId w:val="6"/>
              </w:numPr>
              <w:jc w:val="both"/>
              <w:rPr>
                <w:rFonts w:ascii="Arial" w:hAnsi="Arial"/>
                <w:sz w:val="18"/>
                <w:lang w:val="en-US"/>
              </w:rPr>
            </w:pPr>
            <w:r w:rsidRPr="00565A01">
              <w:rPr>
                <w:rFonts w:ascii="Arial" w:hAnsi="Arial"/>
                <w:sz w:val="18"/>
                <w:lang w:val="en-US"/>
              </w:rPr>
              <w:t>to provide any further information and facilitate the control by the LCIE France r</w:t>
            </w:r>
            <w:r w:rsidR="00565A01" w:rsidRPr="00565A01">
              <w:rPr>
                <w:rFonts w:ascii="Arial" w:hAnsi="Arial"/>
                <w:sz w:val="18"/>
                <w:lang w:val="en-US"/>
              </w:rPr>
              <w:t>epresentative mandated to verif</w:t>
            </w:r>
            <w:r w:rsidRPr="00565A01">
              <w:rPr>
                <w:rFonts w:ascii="Arial" w:hAnsi="Arial"/>
                <w:sz w:val="18"/>
                <w:lang w:val="en-US"/>
              </w:rPr>
              <w:t xml:space="preserve">y the conformity of the certified products and to ensure to always be in conformity with the Certification Rules of the concerned Certification Mark </w:t>
            </w:r>
          </w:p>
          <w:p w14:paraId="633938C0" w14:textId="77777777" w:rsidR="00BA61A9" w:rsidRPr="00992C36" w:rsidRDefault="00BA61A9" w:rsidP="00BA61A9">
            <w:pPr>
              <w:keepLines/>
              <w:numPr>
                <w:ilvl w:val="0"/>
                <w:numId w:val="6"/>
              </w:numPr>
              <w:autoSpaceDE w:val="0"/>
              <w:autoSpaceDN w:val="0"/>
              <w:adjustRightInd w:val="0"/>
              <w:spacing w:line="240" w:lineRule="atLeast"/>
              <w:jc w:val="both"/>
              <w:rPr>
                <w:rFonts w:ascii="Arial" w:hAnsi="Arial"/>
                <w:sz w:val="18"/>
                <w:lang w:val="en-US"/>
              </w:rPr>
            </w:pPr>
            <w:r w:rsidRPr="00992C36">
              <w:rPr>
                <w:rFonts w:ascii="Arial" w:hAnsi="Arial"/>
                <w:sz w:val="18"/>
                <w:lang w:val="en-US"/>
              </w:rPr>
              <w:t xml:space="preserve">to authorize access to his buildings and installations, and to guarantee access to the buildings of the factory, if the applicant and the factory are different, to the representatives of the LCIE France within the framework of the audits and controls of the certified </w:t>
            </w:r>
            <w:proofErr w:type="gramStart"/>
            <w:r w:rsidRPr="00992C36">
              <w:rPr>
                <w:rFonts w:ascii="Arial" w:hAnsi="Arial"/>
                <w:sz w:val="18"/>
                <w:lang w:val="en-US"/>
              </w:rPr>
              <w:t>products</w:t>
            </w:r>
            <w:proofErr w:type="gramEnd"/>
            <w:r w:rsidRPr="00992C36">
              <w:rPr>
                <w:rFonts w:ascii="Arial" w:hAnsi="Arial"/>
                <w:sz w:val="18"/>
                <w:lang w:val="en-US"/>
              </w:rPr>
              <w:t xml:space="preserve"> </w:t>
            </w:r>
          </w:p>
          <w:p w14:paraId="633938C1" w14:textId="77777777" w:rsidR="00565A01" w:rsidRPr="00992C36" w:rsidRDefault="00565A01" w:rsidP="00565A01">
            <w:pPr>
              <w:keepLines/>
              <w:autoSpaceDE w:val="0"/>
              <w:autoSpaceDN w:val="0"/>
              <w:adjustRightInd w:val="0"/>
              <w:spacing w:line="240" w:lineRule="atLeast"/>
              <w:jc w:val="both"/>
              <w:rPr>
                <w:rFonts w:ascii="Arial" w:hAnsi="Arial"/>
                <w:sz w:val="18"/>
                <w:lang w:val="en-US"/>
              </w:rPr>
            </w:pPr>
          </w:p>
          <w:p w14:paraId="633938C2" w14:textId="77777777" w:rsidR="00BA61A9" w:rsidRPr="00565A01" w:rsidRDefault="00BA61A9" w:rsidP="00BA61A9">
            <w:pPr>
              <w:jc w:val="both"/>
              <w:rPr>
                <w:rFonts w:ascii="Arial" w:hAnsi="Arial"/>
                <w:b/>
                <w:bCs/>
                <w:i/>
                <w:iCs/>
                <w:sz w:val="18"/>
                <w:lang w:val="en-US"/>
              </w:rPr>
            </w:pPr>
            <w:r w:rsidRPr="00565A01">
              <w:rPr>
                <w:rFonts w:ascii="Arial" w:hAnsi="Arial"/>
                <w:b/>
                <w:bCs/>
                <w:sz w:val="18"/>
                <w:lang w:val="en-US"/>
              </w:rPr>
              <w:t>The applicant, within the framework of the admission procedure, commits himself to be charged with the expenses specified in the quotation of the LCIE, related to the expenses of ad</w:t>
            </w:r>
            <w:r w:rsidR="00565A01">
              <w:rPr>
                <w:rFonts w:ascii="Arial" w:hAnsi="Arial"/>
                <w:b/>
                <w:bCs/>
                <w:sz w:val="18"/>
                <w:lang w:val="en-US"/>
              </w:rPr>
              <w:t xml:space="preserve">mission, tests, audits and </w:t>
            </w:r>
            <w:proofErr w:type="spellStart"/>
            <w:r w:rsidR="00565A01">
              <w:rPr>
                <w:rFonts w:ascii="Arial" w:hAnsi="Arial"/>
                <w:b/>
                <w:bCs/>
                <w:sz w:val="18"/>
                <w:lang w:val="en-US"/>
              </w:rPr>
              <w:t>cert</w:t>
            </w:r>
            <w:r w:rsidRPr="00565A01">
              <w:rPr>
                <w:rFonts w:ascii="Arial" w:hAnsi="Arial"/>
                <w:b/>
                <w:bCs/>
                <w:sz w:val="18"/>
                <w:lang w:val="en-US"/>
              </w:rPr>
              <w:t>if</w:t>
            </w:r>
            <w:r w:rsidR="00565A01">
              <w:rPr>
                <w:rFonts w:ascii="Arial" w:hAnsi="Arial"/>
                <w:b/>
                <w:bCs/>
                <w:sz w:val="18"/>
                <w:lang w:val="en-US"/>
              </w:rPr>
              <w:t>i</w:t>
            </w:r>
            <w:r w:rsidRPr="00565A01">
              <w:rPr>
                <w:rFonts w:ascii="Arial" w:hAnsi="Arial"/>
                <w:b/>
                <w:bCs/>
                <w:sz w:val="18"/>
                <w:lang w:val="en-US"/>
              </w:rPr>
              <w:t>ctaes</w:t>
            </w:r>
            <w:proofErr w:type="spellEnd"/>
            <w:r w:rsidRPr="00565A01">
              <w:rPr>
                <w:rFonts w:ascii="Arial" w:hAnsi="Arial"/>
                <w:b/>
                <w:bCs/>
                <w:sz w:val="18"/>
                <w:lang w:val="en-US"/>
              </w:rPr>
              <w:t xml:space="preserve"> or </w:t>
            </w:r>
            <w:proofErr w:type="spellStart"/>
            <w:r w:rsidRPr="00565A01">
              <w:rPr>
                <w:rFonts w:ascii="Arial" w:hAnsi="Arial"/>
                <w:b/>
                <w:bCs/>
                <w:sz w:val="18"/>
                <w:lang w:val="en-US"/>
              </w:rPr>
              <w:t>licences</w:t>
            </w:r>
            <w:proofErr w:type="spellEnd"/>
            <w:r w:rsidRPr="00565A01">
              <w:rPr>
                <w:rFonts w:ascii="Arial" w:hAnsi="Arial"/>
                <w:b/>
                <w:bCs/>
                <w:sz w:val="18"/>
                <w:lang w:val="en-US"/>
              </w:rPr>
              <w:t xml:space="preserve"> issuing by LCIE France, whatever their results</w:t>
            </w:r>
            <w:r w:rsidR="00565A01" w:rsidRPr="00565A01">
              <w:rPr>
                <w:rFonts w:ascii="Arial" w:hAnsi="Arial"/>
                <w:b/>
                <w:bCs/>
                <w:sz w:val="18"/>
                <w:lang w:val="en-US"/>
              </w:rPr>
              <w:t>.</w:t>
            </w:r>
          </w:p>
          <w:p w14:paraId="633938C3" w14:textId="77777777" w:rsidR="00BA61A9" w:rsidRPr="00565A01" w:rsidRDefault="00BA61A9" w:rsidP="00BA61A9">
            <w:pPr>
              <w:jc w:val="both"/>
              <w:rPr>
                <w:rFonts w:ascii="Arial" w:hAnsi="Arial" w:cs="Arial"/>
                <w:sz w:val="20"/>
                <w:szCs w:val="20"/>
                <w:lang w:val="en-US"/>
              </w:rPr>
            </w:pPr>
          </w:p>
        </w:tc>
      </w:tr>
      <w:tr w:rsidR="00BE3B73" w:rsidRPr="00BE3B73" w14:paraId="633938C6" w14:textId="77777777" w:rsidTr="00565A01">
        <w:trPr>
          <w:trHeight w:val="312"/>
        </w:trPr>
        <w:tc>
          <w:tcPr>
            <w:tcW w:w="10456" w:type="dxa"/>
            <w:gridSpan w:val="4"/>
            <w:tcBorders>
              <w:bottom w:val="nil"/>
            </w:tcBorders>
            <w:shd w:val="clear" w:color="auto" w:fill="F2F2F2" w:themeFill="background1" w:themeFillShade="F2"/>
            <w:tcMar>
              <w:top w:w="28" w:type="dxa"/>
              <w:bottom w:w="28" w:type="dxa"/>
            </w:tcMar>
            <w:vAlign w:val="center"/>
          </w:tcPr>
          <w:p w14:paraId="633938C5" w14:textId="77777777" w:rsidR="00BE3B73" w:rsidRPr="00BE3B73" w:rsidRDefault="00BE3B73" w:rsidP="00BE3B73">
            <w:pPr>
              <w:ind w:left="720"/>
              <w:contextualSpacing/>
              <w:rPr>
                <w:rFonts w:ascii="Arial" w:hAnsi="Arial" w:cs="Arial"/>
                <w:b/>
                <w:smallCaps/>
                <w:sz w:val="22"/>
                <w:szCs w:val="22"/>
              </w:rPr>
            </w:pPr>
            <w:proofErr w:type="spellStart"/>
            <w:r w:rsidRPr="00BE3B73">
              <w:rPr>
                <w:rFonts w:ascii="Arial" w:hAnsi="Arial" w:cs="Arial"/>
                <w:b/>
                <w:smallCaps/>
                <w:sz w:val="22"/>
                <w:szCs w:val="22"/>
              </w:rPr>
              <w:t>Commitment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Engagement</w:t>
            </w:r>
          </w:p>
        </w:tc>
      </w:tr>
      <w:tr w:rsidR="00BE3B73" w:rsidRPr="00C020ED" w14:paraId="633938C8" w14:textId="77777777" w:rsidTr="00565A01">
        <w:tblPrEx>
          <w:tblBorders>
            <w:insideH w:val="single" w:sz="4" w:space="0" w:color="auto"/>
          </w:tblBorders>
        </w:tblPrEx>
        <w:trPr>
          <w:trHeight w:val="609"/>
        </w:trPr>
        <w:tc>
          <w:tcPr>
            <w:tcW w:w="10456" w:type="dxa"/>
            <w:gridSpan w:val="4"/>
            <w:vAlign w:val="center"/>
          </w:tcPr>
          <w:p w14:paraId="633938C7" w14:textId="77777777" w:rsidR="00BE3B73" w:rsidRPr="00565A01" w:rsidRDefault="00BE3B73" w:rsidP="00565A01">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We declare we have read and understood the application form and we approve its provisions.</w:t>
            </w:r>
          </w:p>
        </w:tc>
      </w:tr>
      <w:tr w:rsidR="00BE3B73" w:rsidRPr="00BE3B73" w14:paraId="633938CD" w14:textId="77777777" w:rsidTr="00565A01">
        <w:tblPrEx>
          <w:tblBorders>
            <w:insideH w:val="single" w:sz="4" w:space="0" w:color="auto"/>
          </w:tblBorders>
        </w:tblPrEx>
        <w:trPr>
          <w:trHeight w:val="462"/>
        </w:trPr>
        <w:tc>
          <w:tcPr>
            <w:tcW w:w="3793" w:type="dxa"/>
            <w:vAlign w:val="center"/>
          </w:tcPr>
          <w:p w14:paraId="633938C9" w14:textId="77777777" w:rsidR="00BE3B73" w:rsidRPr="00565A01" w:rsidRDefault="00BE3B73" w:rsidP="00565A01">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 xml:space="preserve">Place: </w:t>
            </w:r>
          </w:p>
        </w:tc>
        <w:tc>
          <w:tcPr>
            <w:tcW w:w="2977" w:type="dxa"/>
            <w:vAlign w:val="center"/>
          </w:tcPr>
          <w:p w14:paraId="633938CA" w14:textId="77777777"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val="en" w:eastAsia="en-AU"/>
              </w:rPr>
            </w:pPr>
          </w:p>
        </w:tc>
        <w:tc>
          <w:tcPr>
            <w:tcW w:w="1072" w:type="dxa"/>
            <w:vAlign w:val="center"/>
          </w:tcPr>
          <w:p w14:paraId="633938CB" w14:textId="77777777"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Date:</w:t>
            </w:r>
          </w:p>
        </w:tc>
        <w:tc>
          <w:tcPr>
            <w:tcW w:w="2614" w:type="dxa"/>
            <w:vAlign w:val="center"/>
          </w:tcPr>
          <w:p w14:paraId="633938CC" w14:textId="77777777"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val="en" w:eastAsia="en-AU"/>
              </w:rPr>
            </w:pPr>
          </w:p>
        </w:tc>
      </w:tr>
      <w:tr w:rsidR="00BE3B73" w:rsidRPr="00BE3B73" w14:paraId="633938D0" w14:textId="77777777" w:rsidTr="00565A01">
        <w:tblPrEx>
          <w:tblBorders>
            <w:insideH w:val="single" w:sz="4" w:space="0" w:color="auto"/>
          </w:tblBorders>
        </w:tblPrEx>
        <w:trPr>
          <w:trHeight w:val="461"/>
        </w:trPr>
        <w:tc>
          <w:tcPr>
            <w:tcW w:w="3793" w:type="dxa"/>
            <w:vAlign w:val="center"/>
          </w:tcPr>
          <w:p w14:paraId="633938CE" w14:textId="77777777" w:rsidR="00BE3B73" w:rsidRPr="00565A01" w:rsidRDefault="00BE3B73" w:rsidP="00565A01">
            <w:pPr>
              <w:tabs>
                <w:tab w:val="right" w:leader="dot" w:pos="5102"/>
                <w:tab w:val="left" w:pos="5244"/>
              </w:tabs>
              <w:ind w:left="142"/>
              <w:jc w:val="both"/>
              <w:rPr>
                <w:rFonts w:ascii="Arial" w:hAnsi="Arial" w:cs="Arial"/>
                <w:color w:val="000000"/>
                <w:kern w:val="28"/>
                <w:sz w:val="20"/>
                <w:szCs w:val="20"/>
                <w:lang w:eastAsia="en-AU"/>
              </w:rPr>
            </w:pPr>
            <w:r w:rsidRPr="00BE3B73">
              <w:rPr>
                <w:rFonts w:ascii="Arial" w:hAnsi="Arial" w:cs="Arial"/>
                <w:color w:val="000000"/>
                <w:kern w:val="28"/>
                <w:sz w:val="20"/>
                <w:szCs w:val="20"/>
                <w:lang w:eastAsia="en-AU"/>
              </w:rPr>
              <w:t>Name (</w:t>
            </w:r>
            <w:proofErr w:type="spellStart"/>
            <w:r w:rsidRPr="00BE3B73">
              <w:rPr>
                <w:rFonts w:ascii="Arial" w:hAnsi="Arial" w:cs="Arial"/>
                <w:color w:val="000000"/>
                <w:kern w:val="28"/>
                <w:sz w:val="20"/>
                <w:szCs w:val="20"/>
                <w:lang w:eastAsia="en-AU"/>
              </w:rPr>
              <w:t>printed</w:t>
            </w:r>
            <w:proofErr w:type="spellEnd"/>
            <w:r w:rsidRPr="00BE3B73">
              <w:rPr>
                <w:rFonts w:ascii="Arial" w:hAnsi="Arial" w:cs="Arial"/>
                <w:color w:val="000000"/>
                <w:kern w:val="28"/>
                <w:sz w:val="20"/>
                <w:szCs w:val="20"/>
                <w:lang w:eastAsia="en-AU"/>
              </w:rPr>
              <w:t xml:space="preserve"> </w:t>
            </w:r>
            <w:proofErr w:type="spellStart"/>
            <w:r w:rsidRPr="00BE3B73">
              <w:rPr>
                <w:rFonts w:ascii="Arial" w:hAnsi="Arial" w:cs="Arial"/>
                <w:color w:val="000000"/>
                <w:kern w:val="28"/>
                <w:sz w:val="20"/>
                <w:szCs w:val="20"/>
                <w:lang w:eastAsia="en-AU"/>
              </w:rPr>
              <w:t>letters</w:t>
            </w:r>
            <w:proofErr w:type="spellEnd"/>
            <w:r w:rsidRPr="00BE3B73">
              <w:rPr>
                <w:rFonts w:ascii="Arial" w:hAnsi="Arial" w:cs="Arial"/>
                <w:color w:val="000000"/>
                <w:kern w:val="28"/>
                <w:sz w:val="20"/>
                <w:szCs w:val="20"/>
                <w:lang w:eastAsia="en-AU"/>
              </w:rPr>
              <w:t>):</w:t>
            </w:r>
          </w:p>
        </w:tc>
        <w:tc>
          <w:tcPr>
            <w:tcW w:w="6663" w:type="dxa"/>
            <w:gridSpan w:val="3"/>
            <w:vAlign w:val="center"/>
          </w:tcPr>
          <w:p w14:paraId="633938CF" w14:textId="77777777"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eastAsia="en-AU"/>
              </w:rPr>
            </w:pPr>
          </w:p>
        </w:tc>
      </w:tr>
      <w:tr w:rsidR="00BE3B73" w:rsidRPr="00C020ED" w14:paraId="633938D3" w14:textId="77777777" w:rsidTr="00565A01">
        <w:tblPrEx>
          <w:tblBorders>
            <w:insideH w:val="single" w:sz="4" w:space="0" w:color="auto"/>
          </w:tblBorders>
        </w:tblPrEx>
        <w:trPr>
          <w:trHeight w:val="885"/>
        </w:trPr>
        <w:tc>
          <w:tcPr>
            <w:tcW w:w="3793" w:type="dxa"/>
            <w:vAlign w:val="center"/>
          </w:tcPr>
          <w:p w14:paraId="633938D1" w14:textId="77777777" w:rsidR="00BE3B73" w:rsidRPr="00565A01" w:rsidRDefault="00BE3B73" w:rsidP="00565A01">
            <w:pPr>
              <w:tabs>
                <w:tab w:val="right" w:leader="dot" w:pos="5102"/>
                <w:tab w:val="left" w:pos="5244"/>
              </w:tabs>
              <w:ind w:left="142"/>
              <w:jc w:val="both"/>
              <w:rPr>
                <w:rFonts w:ascii="Arial" w:hAnsi="Arial" w:cs="Arial"/>
                <w:color w:val="000000"/>
                <w:kern w:val="28"/>
                <w:sz w:val="20"/>
                <w:szCs w:val="20"/>
                <w:lang w:val="en" w:eastAsia="en-AU"/>
              </w:rPr>
            </w:pPr>
            <w:proofErr w:type="gramStart"/>
            <w:r w:rsidRPr="00BE3B73">
              <w:rPr>
                <w:rFonts w:ascii="Arial" w:hAnsi="Arial" w:cs="Arial"/>
                <w:color w:val="000000"/>
                <w:kern w:val="28"/>
                <w:sz w:val="20"/>
                <w:szCs w:val="20"/>
                <w:lang w:val="en" w:eastAsia="en-AU"/>
              </w:rPr>
              <w:t>Hand written</w:t>
            </w:r>
            <w:proofErr w:type="gramEnd"/>
            <w:r w:rsidRPr="00BE3B73">
              <w:rPr>
                <w:rFonts w:ascii="Arial" w:hAnsi="Arial" w:cs="Arial"/>
                <w:color w:val="000000"/>
                <w:kern w:val="28"/>
                <w:sz w:val="20"/>
                <w:szCs w:val="20"/>
                <w:lang w:val="en" w:eastAsia="en-AU"/>
              </w:rPr>
              <w:t xml:space="preserve"> or electronic signature:</w:t>
            </w:r>
          </w:p>
        </w:tc>
        <w:tc>
          <w:tcPr>
            <w:tcW w:w="6663" w:type="dxa"/>
            <w:gridSpan w:val="3"/>
            <w:vAlign w:val="center"/>
          </w:tcPr>
          <w:p w14:paraId="633938D2" w14:textId="77777777"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val="en" w:eastAsia="en-AU"/>
              </w:rPr>
            </w:pPr>
          </w:p>
        </w:tc>
      </w:tr>
      <w:tr w:rsidR="00BE3B73" w:rsidRPr="00C020ED" w14:paraId="633938D5" w14:textId="77777777" w:rsidTr="00565A01">
        <w:tblPrEx>
          <w:tblBorders>
            <w:insideH w:val="single" w:sz="4" w:space="0" w:color="auto"/>
          </w:tblBorders>
        </w:tblPrEx>
        <w:trPr>
          <w:trHeight w:val="616"/>
        </w:trPr>
        <w:tc>
          <w:tcPr>
            <w:tcW w:w="10456" w:type="dxa"/>
            <w:gridSpan w:val="4"/>
            <w:vAlign w:val="center"/>
          </w:tcPr>
          <w:p w14:paraId="633938D4" w14:textId="77777777" w:rsidR="00BE3B73" w:rsidRPr="00565A01" w:rsidRDefault="00BE3B73" w:rsidP="00BA61A9">
            <w:pPr>
              <w:jc w:val="both"/>
              <w:rPr>
                <w:rFonts w:ascii="Arial" w:hAnsi="Arial" w:cs="Arial"/>
                <w:iCs/>
                <w:sz w:val="18"/>
                <w:szCs w:val="20"/>
                <w:lang w:val="en-US"/>
              </w:rPr>
            </w:pPr>
            <w:r w:rsidRPr="00BE3B73">
              <w:rPr>
                <w:rFonts w:ascii="Arial" w:hAnsi="Arial" w:cs="Arial"/>
                <w:iCs/>
                <w:sz w:val="18"/>
                <w:szCs w:val="20"/>
                <w:lang w:val="en-US"/>
              </w:rPr>
              <w:t xml:space="preserve">By affixing his </w:t>
            </w:r>
            <w:proofErr w:type="gramStart"/>
            <w:r w:rsidRPr="00BE3B73">
              <w:rPr>
                <w:rFonts w:ascii="Arial" w:hAnsi="Arial" w:cs="Arial"/>
                <w:iCs/>
                <w:sz w:val="18"/>
                <w:szCs w:val="20"/>
                <w:lang w:val="en-US"/>
              </w:rPr>
              <w:t>signature</w:t>
            </w:r>
            <w:proofErr w:type="gramEnd"/>
            <w:r w:rsidRPr="00BE3B73">
              <w:rPr>
                <w:rFonts w:ascii="Arial" w:hAnsi="Arial" w:cs="Arial"/>
                <w:iCs/>
                <w:sz w:val="18"/>
                <w:szCs w:val="20"/>
                <w:lang w:val="en-US"/>
              </w:rPr>
              <w:t xml:space="preserve"> the applicant/license holder states having read and approved all the terms of the present document.</w:t>
            </w:r>
          </w:p>
        </w:tc>
      </w:tr>
    </w:tbl>
    <w:p w14:paraId="633938D6" w14:textId="77777777" w:rsidR="00BE3B73" w:rsidRPr="00565A01" w:rsidRDefault="00BE3B73" w:rsidP="00BA61A9">
      <w:pPr>
        <w:spacing w:after="200" w:line="276" w:lineRule="auto"/>
        <w:rPr>
          <w:rFonts w:ascii="Arial" w:eastAsiaTheme="minorHAnsi" w:hAnsi="Arial" w:cs="Arial"/>
          <w:b/>
          <w:i/>
          <w:sz w:val="20"/>
          <w:szCs w:val="20"/>
          <w:lang w:val="en-US" w:eastAsia="en-US"/>
        </w:rPr>
      </w:pPr>
    </w:p>
    <w:p w14:paraId="633938D7" w14:textId="77777777" w:rsidR="00C477E8" w:rsidRPr="00565A01" w:rsidRDefault="00C477E8" w:rsidP="00BE3B73">
      <w:pPr>
        <w:pStyle w:val="En-tte"/>
        <w:tabs>
          <w:tab w:val="clear" w:pos="4536"/>
          <w:tab w:val="clear" w:pos="9072"/>
        </w:tabs>
        <w:rPr>
          <w:rFonts w:ascii="Arial" w:hAnsi="Arial" w:cs="Arial"/>
          <w:sz w:val="18"/>
          <w:szCs w:val="18"/>
          <w:lang w:val="en-US"/>
        </w:rPr>
      </w:pPr>
    </w:p>
    <w:sectPr w:rsidR="00C477E8" w:rsidRPr="00565A01" w:rsidSect="00565A01">
      <w:headerReference w:type="default" r:id="rId12"/>
      <w:footerReference w:type="default" r:id="rId13"/>
      <w:headerReference w:type="first" r:id="rId14"/>
      <w:footerReference w:type="first" r:id="rId15"/>
      <w:pgSz w:w="11906" w:h="16838" w:code="9"/>
      <w:pgMar w:top="2523" w:right="746" w:bottom="1418" w:left="902" w:header="993"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FD7C" w14:textId="77777777" w:rsidR="00CB7660" w:rsidRDefault="00CB7660">
      <w:r>
        <w:separator/>
      </w:r>
    </w:p>
  </w:endnote>
  <w:endnote w:type="continuationSeparator" w:id="0">
    <w:p w14:paraId="76B57969" w14:textId="77777777" w:rsidR="00CB7660" w:rsidRDefault="00CB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2"/>
      <w:tblW w:w="10450"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36237C" w:rsidRPr="0079656F" w14:paraId="633938FA" w14:textId="77777777" w:rsidTr="00952F48">
      <w:tc>
        <w:tcPr>
          <w:tcW w:w="3169" w:type="dxa"/>
          <w:vAlign w:val="center"/>
        </w:tcPr>
        <w:p w14:paraId="633938F7" w14:textId="77777777" w:rsidR="0036237C" w:rsidRPr="000E640F" w:rsidRDefault="0036237C" w:rsidP="00952F48">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sidR="00992C36">
            <w:rPr>
              <w:rFonts w:ascii="Arial" w:hAnsi="Arial" w:cs="Arial"/>
              <w:noProof/>
              <w:sz w:val="16"/>
              <w:szCs w:val="16"/>
              <w:lang w:val="en-GB"/>
            </w:rPr>
            <w:t>1</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sidR="00992C36">
            <w:rPr>
              <w:rFonts w:ascii="Arial" w:hAnsi="Arial" w:cs="Arial"/>
              <w:noProof/>
              <w:sz w:val="16"/>
              <w:szCs w:val="16"/>
              <w:lang w:val="en-GB"/>
            </w:rPr>
            <w:t>2</w:t>
          </w:r>
          <w:r w:rsidRPr="00C3202D">
            <w:rPr>
              <w:rFonts w:ascii="Arial" w:hAnsi="Arial" w:cs="Arial"/>
              <w:sz w:val="16"/>
              <w:szCs w:val="16"/>
              <w:lang w:val="en-GB"/>
            </w:rPr>
            <w:fldChar w:fldCharType="end"/>
          </w:r>
          <w:r w:rsidRPr="000E640F">
            <w:rPr>
              <w:rFonts w:ascii="Arial" w:hAnsi="Arial" w:cs="Arial"/>
              <w:lang w:val="en-GB"/>
            </w:rPr>
            <w:tab/>
          </w:r>
          <w:r>
            <w:rPr>
              <w:rFonts w:ascii="Arial" w:hAnsi="Arial" w:cs="Arial"/>
              <w:sz w:val="12"/>
              <w:lang w:val="en-GB"/>
            </w:rPr>
            <w:tab/>
          </w:r>
        </w:p>
      </w:tc>
      <w:tc>
        <w:tcPr>
          <w:tcW w:w="3170" w:type="dxa"/>
          <w:vAlign w:val="center"/>
        </w:tcPr>
        <w:p w14:paraId="633938F8" w14:textId="77777777" w:rsidR="0036237C" w:rsidRPr="000E640F" w:rsidRDefault="0036237C" w:rsidP="00952F48">
          <w:pPr>
            <w:pStyle w:val="Pieddepage"/>
            <w:tabs>
              <w:tab w:val="clear" w:pos="9072"/>
              <w:tab w:val="left" w:pos="484"/>
              <w:tab w:val="right" w:pos="9674"/>
            </w:tabs>
            <w:ind w:left="-6"/>
            <w:rPr>
              <w:rFonts w:ascii="Arial" w:hAnsi="Arial" w:cs="Arial"/>
              <w:sz w:val="12"/>
            </w:rPr>
          </w:pPr>
        </w:p>
      </w:tc>
      <w:tc>
        <w:tcPr>
          <w:tcW w:w="4111" w:type="dxa"/>
          <w:vAlign w:val="center"/>
        </w:tcPr>
        <w:p w14:paraId="633938F9" w14:textId="4A7C8D2C" w:rsidR="0036237C" w:rsidRPr="00916A56" w:rsidRDefault="0036237C" w:rsidP="00952F48">
          <w:pPr>
            <w:jc w:val="right"/>
            <w:rPr>
              <w:rFonts w:ascii="Arial" w:hAnsi="Arial" w:cs="Arial"/>
              <w:b/>
              <w:lang w:val="en-US"/>
            </w:rPr>
          </w:pPr>
          <w:r w:rsidRPr="00BE3B73">
            <w:rPr>
              <w:rFonts w:ascii="Arial" w:hAnsi="Arial" w:cs="Arial"/>
              <w:sz w:val="12"/>
              <w:lang w:val="en-US"/>
            </w:rPr>
            <w:t xml:space="preserve">CERT-ATEX-FORM </w:t>
          </w:r>
          <w:r w:rsidR="00565A01">
            <w:rPr>
              <w:rFonts w:ascii="Arial" w:hAnsi="Arial" w:cs="Arial"/>
              <w:sz w:val="12"/>
              <w:lang w:val="en-US"/>
            </w:rPr>
            <w:t>4</w:t>
          </w:r>
          <w:r w:rsidRPr="00BE3B73">
            <w:rPr>
              <w:rFonts w:ascii="Arial" w:hAnsi="Arial" w:cs="Arial"/>
              <w:sz w:val="12"/>
              <w:lang w:val="en-US"/>
            </w:rPr>
            <w:t>01</w:t>
          </w:r>
          <w:r w:rsidR="00670278">
            <w:rPr>
              <w:rFonts w:ascii="Arial" w:hAnsi="Arial" w:cs="Arial"/>
              <w:sz w:val="12"/>
              <w:lang w:val="en-US"/>
            </w:rPr>
            <w:t xml:space="preserve"> EN</w:t>
          </w:r>
          <w:r w:rsidRPr="00BE3B73">
            <w:rPr>
              <w:rFonts w:ascii="Arial" w:hAnsi="Arial" w:cs="Arial"/>
              <w:sz w:val="12"/>
              <w:lang w:val="en-US"/>
            </w:rPr>
            <w:t xml:space="preserve"> Rev. 0</w:t>
          </w:r>
          <w:ins w:id="6" w:author="Julien GAUTHIER" w:date="2023-11-12T19:13:00Z">
            <w:r w:rsidR="00C80CDF">
              <w:rPr>
                <w:rFonts w:ascii="Arial" w:hAnsi="Arial" w:cs="Arial"/>
                <w:sz w:val="12"/>
                <w:lang w:val="en-US"/>
              </w:rPr>
              <w:t>2</w:t>
            </w:r>
          </w:ins>
          <w:del w:id="7" w:author="Julien GAUTHIER" w:date="2023-11-12T19:13:00Z">
            <w:r w:rsidR="00C03642" w:rsidDel="00C80CDF">
              <w:rPr>
                <w:rFonts w:ascii="Arial" w:hAnsi="Arial" w:cs="Arial"/>
                <w:sz w:val="12"/>
                <w:lang w:val="en-US"/>
              </w:rPr>
              <w:delText>1</w:delText>
            </w:r>
          </w:del>
        </w:p>
      </w:tc>
    </w:tr>
  </w:tbl>
  <w:p w14:paraId="633938FB" w14:textId="77777777" w:rsidR="0036237C" w:rsidRPr="00D0575D" w:rsidRDefault="0036237C" w:rsidP="00D057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3910" w14:textId="77777777" w:rsidR="00B56E2D" w:rsidRDefault="00B56E2D" w:rsidP="00B56E2D">
    <w:pPr>
      <w:pBdr>
        <w:top w:val="single" w:sz="4" w:space="1" w:color="auto"/>
      </w:pBdr>
      <w:jc w:val="right"/>
      <w:rPr>
        <w:rStyle w:val="Numrodepage"/>
        <w:sz w:val="16"/>
        <w:szCs w:val="16"/>
      </w:rPr>
    </w:pPr>
  </w:p>
  <w:p w14:paraId="63393911" w14:textId="77777777" w:rsidR="00B56E2D" w:rsidRPr="00B56E2D" w:rsidRDefault="00B56E2D" w:rsidP="00B56E2D">
    <w:pPr>
      <w:jc w:val="right"/>
      <w:rPr>
        <w:rFonts w:ascii="Arial" w:hAnsi="Arial" w:cs="Arial"/>
        <w:sz w:val="16"/>
        <w:szCs w:val="16"/>
      </w:rPr>
    </w:pPr>
    <w:r w:rsidRPr="00B56E2D">
      <w:rPr>
        <w:rStyle w:val="Numrodepage"/>
        <w:sz w:val="16"/>
        <w:szCs w:val="16"/>
      </w:rPr>
      <w:fldChar w:fldCharType="begin"/>
    </w:r>
    <w:r w:rsidRPr="00B56E2D">
      <w:rPr>
        <w:rStyle w:val="Numrodepage"/>
        <w:sz w:val="16"/>
        <w:szCs w:val="16"/>
      </w:rPr>
      <w:instrText xml:space="preserve"> PAGE </w:instrText>
    </w:r>
    <w:r w:rsidRPr="00B56E2D">
      <w:rPr>
        <w:rStyle w:val="Numrodepage"/>
        <w:sz w:val="16"/>
        <w:szCs w:val="16"/>
      </w:rPr>
      <w:fldChar w:fldCharType="separate"/>
    </w:r>
    <w:r w:rsidR="00A44A2E">
      <w:rPr>
        <w:rStyle w:val="Numrodepage"/>
        <w:noProof/>
        <w:sz w:val="16"/>
        <w:szCs w:val="16"/>
      </w:rPr>
      <w:t>4</w:t>
    </w:r>
    <w:r w:rsidRPr="00B56E2D">
      <w:rPr>
        <w:rStyle w:val="Numrodepage"/>
        <w:sz w:val="16"/>
        <w:szCs w:val="16"/>
      </w:rPr>
      <w:fldChar w:fldCharType="end"/>
    </w:r>
    <w:r w:rsidRPr="00B56E2D">
      <w:rPr>
        <w:rStyle w:val="Numrodepage"/>
        <w:sz w:val="16"/>
        <w:szCs w:val="16"/>
      </w:rPr>
      <w:t>/</w:t>
    </w:r>
    <w:r w:rsidRPr="00B56E2D">
      <w:rPr>
        <w:rStyle w:val="Numrodepage"/>
        <w:sz w:val="16"/>
        <w:szCs w:val="16"/>
      </w:rPr>
      <w:fldChar w:fldCharType="begin"/>
    </w:r>
    <w:r w:rsidRPr="00B56E2D">
      <w:rPr>
        <w:rStyle w:val="Numrodepage"/>
        <w:sz w:val="16"/>
        <w:szCs w:val="16"/>
      </w:rPr>
      <w:instrText xml:space="preserve"> NUMPAGES </w:instrText>
    </w:r>
    <w:r w:rsidRPr="00B56E2D">
      <w:rPr>
        <w:rStyle w:val="Numrodepage"/>
        <w:sz w:val="16"/>
        <w:szCs w:val="16"/>
      </w:rPr>
      <w:fldChar w:fldCharType="separate"/>
    </w:r>
    <w:r w:rsidR="00E02E9A">
      <w:rPr>
        <w:rStyle w:val="Numrodepage"/>
        <w:noProof/>
        <w:sz w:val="16"/>
        <w:szCs w:val="16"/>
      </w:rPr>
      <w:t>2</w:t>
    </w:r>
    <w:r w:rsidRPr="00B56E2D">
      <w:rPr>
        <w:rStyle w:val="Numrodepage"/>
        <w:sz w:val="16"/>
        <w:szCs w:val="16"/>
      </w:rPr>
      <w:fldChar w:fldCharType="end"/>
    </w:r>
  </w:p>
  <w:p w14:paraId="63393912" w14:textId="77777777" w:rsidR="0043348D" w:rsidRDefault="0043348D" w:rsidP="005768E7">
    <w:pPr>
      <w:jc w:val="center"/>
      <w:rPr>
        <w:rFonts w:ascii="Arial" w:hAnsi="Arial" w:cs="Arial"/>
        <w:sz w:val="14"/>
      </w:rPr>
    </w:pPr>
    <w:r>
      <w:rPr>
        <w:rFonts w:ascii="Arial" w:hAnsi="Arial" w:cs="Arial"/>
        <w:sz w:val="14"/>
      </w:rPr>
      <w:t>LCIE – Laboratoire Central des Industries Electriques, Une société de Bureau Veritas</w:t>
    </w:r>
  </w:p>
  <w:p w14:paraId="63393913" w14:textId="77777777" w:rsidR="0043348D" w:rsidRDefault="0043348D" w:rsidP="005768E7">
    <w:pPr>
      <w:jc w:val="center"/>
      <w:rPr>
        <w:rFonts w:ascii="Arial" w:hAnsi="Arial" w:cs="Arial"/>
        <w:sz w:val="14"/>
      </w:rPr>
    </w:pPr>
    <w:r>
      <w:rPr>
        <w:rFonts w:ascii="Arial" w:hAnsi="Arial" w:cs="Arial"/>
        <w:sz w:val="14"/>
      </w:rPr>
      <w:t>33, Avenue du Général Leclerc, BP 8, 92266 Fontenay-Aux-Roses, France</w:t>
    </w:r>
  </w:p>
  <w:p w14:paraId="63393914" w14:textId="77777777" w:rsidR="0043348D" w:rsidRPr="0043348D" w:rsidRDefault="0043348D" w:rsidP="0043348D">
    <w:pPr>
      <w:rPr>
        <w:rFonts w:ascii="Arial" w:hAnsi="Arial" w:cs="Arial"/>
        <w:sz w:val="6"/>
        <w:szCs w:val="6"/>
      </w:rPr>
    </w:pPr>
  </w:p>
  <w:p w14:paraId="63393915" w14:textId="77777777" w:rsidR="0043348D" w:rsidRDefault="0043348D" w:rsidP="0043348D">
    <w:pPr>
      <w:rPr>
        <w:rFonts w:ascii="Arial" w:hAnsi="Arial" w:cs="Arial"/>
        <w:sz w:val="14"/>
      </w:rPr>
    </w:pPr>
    <w:r>
      <w:rPr>
        <w:rFonts w:ascii="Arial" w:hAnsi="Arial" w:cs="Arial"/>
        <w:sz w:val="14"/>
      </w:rPr>
      <w:t>Seul le texte en français peut engager la responsabilité du LCIE. Ce document ne peut être reproduit que dans son intégralité, sans aucune modification</w:t>
    </w:r>
  </w:p>
  <w:p w14:paraId="63393916" w14:textId="77777777" w:rsidR="0043348D" w:rsidRDefault="0043348D" w:rsidP="0043348D">
    <w:pPr>
      <w:rPr>
        <w:rFonts w:ascii="Arial" w:hAnsi="Arial" w:cs="Arial"/>
        <w:sz w:val="16"/>
        <w:lang w:val="en-GB"/>
      </w:rPr>
    </w:pPr>
    <w:r>
      <w:rPr>
        <w:rFonts w:ascii="Arial" w:hAnsi="Arial" w:cs="Arial"/>
        <w:sz w:val="14"/>
        <w:lang w:val="en-GB"/>
      </w:rPr>
      <w:t xml:space="preserve">The LCIE’s liability applies only on the French text. This document may only be reproduced in its entirety and without any </w:t>
    </w:r>
    <w:proofErr w:type="gramStart"/>
    <w:r>
      <w:rPr>
        <w:rFonts w:ascii="Arial" w:hAnsi="Arial" w:cs="Arial"/>
        <w:sz w:val="14"/>
        <w:lang w:val="en-GB"/>
      </w:rPr>
      <w:t>change</w:t>
    </w:r>
    <w:proofErr w:type="gramEnd"/>
    <w:r>
      <w:rPr>
        <w:rFonts w:ascii="Arial" w:hAnsi="Arial" w:cs="Arial"/>
        <w:b/>
        <w:bCs/>
        <w:sz w:val="14"/>
        <w:lang w:val="en-GB"/>
      </w:rPr>
      <w:t xml:space="preserve"> </w:t>
    </w:r>
  </w:p>
  <w:p w14:paraId="63393917" w14:textId="77777777" w:rsidR="0043348D" w:rsidRPr="00603BD7" w:rsidRDefault="005768E7" w:rsidP="0043348D">
    <w:pPr>
      <w:pStyle w:val="Pieddepage"/>
      <w:jc w:val="right"/>
      <w:rPr>
        <w:rFonts w:ascii="Arial" w:hAnsi="Arial" w:cs="Arial"/>
        <w:sz w:val="12"/>
      </w:rPr>
    </w:pPr>
    <w:r w:rsidRPr="005768E7">
      <w:rPr>
        <w:rFonts w:ascii="Arial" w:hAnsi="Arial" w:cs="Arial"/>
        <w:sz w:val="12"/>
      </w:rPr>
      <w:t xml:space="preserve">01-Annexe </w:t>
    </w:r>
    <w:proofErr w:type="spellStart"/>
    <w:r w:rsidRPr="005768E7">
      <w:rPr>
        <w:rFonts w:ascii="Arial" w:hAnsi="Arial" w:cs="Arial"/>
        <w:sz w:val="12"/>
      </w:rPr>
      <w:t>III_produit</w:t>
    </w:r>
    <w:proofErr w:type="spellEnd"/>
    <w:r w:rsidRPr="005768E7">
      <w:rPr>
        <w:rFonts w:ascii="Arial" w:hAnsi="Arial" w:cs="Arial"/>
        <w:sz w:val="12"/>
      </w:rPr>
      <w:t xml:space="preserve"> - rev3</w:t>
    </w:r>
    <w:r w:rsidR="0043348D" w:rsidRPr="00603BD7">
      <w:rPr>
        <w:rFonts w:ascii="Arial" w:hAnsi="Arial" w:cs="Arial"/>
        <w:sz w:val="12"/>
      </w:rPr>
      <w:t>.DOC</w:t>
    </w:r>
  </w:p>
  <w:p w14:paraId="63393918" w14:textId="77777777" w:rsidR="0043348D" w:rsidRDefault="0043348D">
    <w:pPr>
      <w:pStyle w:val="Pieddepage"/>
    </w:pPr>
  </w:p>
  <w:p w14:paraId="63393919" w14:textId="77777777" w:rsidR="00C959BB" w:rsidRDefault="00C959BB"/>
  <w:p w14:paraId="6339391A" w14:textId="77777777" w:rsidR="00C959BB" w:rsidRDefault="00C959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562A" w14:textId="77777777" w:rsidR="00CB7660" w:rsidRDefault="00CB7660">
      <w:r>
        <w:separator/>
      </w:r>
    </w:p>
  </w:footnote>
  <w:footnote w:type="continuationSeparator" w:id="0">
    <w:p w14:paraId="3BFC52C3" w14:textId="77777777" w:rsidR="00CB7660" w:rsidRDefault="00CB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2"/>
      <w:tblW w:w="104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221"/>
      <w:gridCol w:w="1843"/>
      <w:gridCol w:w="1843"/>
    </w:tblGrid>
    <w:tr w:rsidR="0036237C" w:rsidRPr="00BE3B73" w14:paraId="633938E0" w14:textId="77777777" w:rsidTr="00565A01">
      <w:tc>
        <w:tcPr>
          <w:tcW w:w="3543" w:type="dxa"/>
        </w:tcPr>
        <w:p w14:paraId="633938DC" w14:textId="77777777" w:rsidR="0036237C" w:rsidRPr="00BE3B73" w:rsidRDefault="0036237C" w:rsidP="00E03A15">
          <w:pPr>
            <w:rPr>
              <w:rFonts w:ascii="Arial" w:hAnsi="Arial" w:cs="Arial"/>
              <w:b/>
              <w:sz w:val="20"/>
              <w:szCs w:val="20"/>
            </w:rPr>
          </w:pPr>
        </w:p>
      </w:tc>
      <w:tc>
        <w:tcPr>
          <w:tcW w:w="3221" w:type="dxa"/>
          <w:vMerge w:val="restart"/>
        </w:tcPr>
        <w:p w14:paraId="633938DD" w14:textId="77777777" w:rsidR="0036237C" w:rsidRPr="00BE3B73" w:rsidRDefault="0036237C" w:rsidP="00592685">
          <w:pPr>
            <w:pStyle w:val="En-tte"/>
            <w:tabs>
              <w:tab w:val="right" w:pos="10632"/>
            </w:tabs>
            <w:ind w:right="-142"/>
            <w:jc w:val="center"/>
            <w:rPr>
              <w:rFonts w:ascii="Arial" w:hAnsi="Arial" w:cs="Arial"/>
              <w:sz w:val="20"/>
              <w:szCs w:val="20"/>
            </w:rPr>
          </w:pPr>
          <w:r w:rsidRPr="00BE3B73">
            <w:rPr>
              <w:rFonts w:ascii="Arial" w:hAnsi="Arial" w:cs="Arial"/>
              <w:noProof/>
              <w:sz w:val="20"/>
              <w:szCs w:val="20"/>
            </w:rPr>
            <w:drawing>
              <wp:inline distT="0" distB="0" distL="0" distR="0" wp14:anchorId="6339391B" wp14:editId="6339391C">
                <wp:extent cx="847725" cy="87928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ie_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83" cy="879972"/>
                        </a:xfrm>
                        <a:prstGeom prst="rect">
                          <a:avLst/>
                        </a:prstGeom>
                      </pic:spPr>
                    </pic:pic>
                  </a:graphicData>
                </a:graphic>
              </wp:inline>
            </w:drawing>
          </w:r>
        </w:p>
      </w:tc>
      <w:tc>
        <w:tcPr>
          <w:tcW w:w="1843" w:type="dxa"/>
        </w:tcPr>
        <w:p w14:paraId="633938DE" w14:textId="77777777" w:rsidR="0036237C" w:rsidRPr="00BE3B73" w:rsidRDefault="0036237C" w:rsidP="00E03A15">
          <w:pPr>
            <w:jc w:val="right"/>
            <w:rPr>
              <w:rFonts w:ascii="Arial" w:hAnsi="Arial" w:cs="Arial"/>
              <w:sz w:val="20"/>
              <w:szCs w:val="20"/>
            </w:rPr>
          </w:pPr>
        </w:p>
      </w:tc>
      <w:tc>
        <w:tcPr>
          <w:tcW w:w="1843" w:type="dxa"/>
        </w:tcPr>
        <w:p w14:paraId="633938DF" w14:textId="77777777" w:rsidR="0036237C" w:rsidRPr="00BE3B73" w:rsidRDefault="0036237C" w:rsidP="00E03A15">
          <w:pPr>
            <w:jc w:val="right"/>
            <w:rPr>
              <w:rFonts w:ascii="Arial" w:hAnsi="Arial" w:cs="Arial"/>
              <w:sz w:val="20"/>
              <w:szCs w:val="20"/>
            </w:rPr>
          </w:pPr>
        </w:p>
      </w:tc>
    </w:tr>
    <w:tr w:rsidR="0036237C" w:rsidRPr="00BE3B73" w14:paraId="633938E7" w14:textId="77777777" w:rsidTr="00565A01">
      <w:tc>
        <w:tcPr>
          <w:tcW w:w="3543" w:type="dxa"/>
        </w:tcPr>
        <w:p w14:paraId="633938E1" w14:textId="77777777" w:rsidR="0036237C" w:rsidRPr="00BE3B73" w:rsidRDefault="0036237C" w:rsidP="00C3202D">
          <w:pPr>
            <w:rPr>
              <w:rFonts w:ascii="Arial" w:hAnsi="Arial" w:cs="Arial"/>
              <w:b/>
              <w:sz w:val="20"/>
              <w:szCs w:val="20"/>
            </w:rPr>
          </w:pPr>
          <w:r>
            <w:rPr>
              <w:rFonts w:ascii="Arial" w:hAnsi="Arial" w:cs="Arial"/>
              <w:b/>
              <w:sz w:val="20"/>
              <w:szCs w:val="20"/>
            </w:rPr>
            <w:t>Laboratoire Central</w:t>
          </w:r>
          <w:r w:rsidRPr="00BE3B73">
            <w:rPr>
              <w:rFonts w:ascii="Arial" w:hAnsi="Arial" w:cs="Arial"/>
              <w:b/>
              <w:sz w:val="20"/>
              <w:szCs w:val="20"/>
            </w:rPr>
            <w:t xml:space="preserve"> des Industries Electriques</w:t>
          </w:r>
        </w:p>
      </w:tc>
      <w:tc>
        <w:tcPr>
          <w:tcW w:w="3221" w:type="dxa"/>
          <w:vMerge/>
        </w:tcPr>
        <w:p w14:paraId="633938E2" w14:textId="77777777" w:rsidR="0036237C" w:rsidRPr="00BE3B73" w:rsidRDefault="0036237C" w:rsidP="00592685">
          <w:pPr>
            <w:pStyle w:val="En-tte"/>
            <w:tabs>
              <w:tab w:val="clear" w:pos="9072"/>
              <w:tab w:val="right" w:pos="10632"/>
            </w:tabs>
            <w:ind w:right="-142"/>
            <w:jc w:val="center"/>
            <w:rPr>
              <w:rFonts w:ascii="Arial" w:hAnsi="Arial" w:cs="Arial"/>
              <w:sz w:val="20"/>
              <w:szCs w:val="20"/>
            </w:rPr>
          </w:pPr>
        </w:p>
      </w:tc>
      <w:tc>
        <w:tcPr>
          <w:tcW w:w="1843" w:type="dxa"/>
        </w:tcPr>
        <w:p w14:paraId="633938E3" w14:textId="77777777" w:rsidR="0036237C" w:rsidRPr="00BE3B73" w:rsidRDefault="0036237C" w:rsidP="00592685">
          <w:pPr>
            <w:jc w:val="right"/>
            <w:rPr>
              <w:rFonts w:ascii="Arial" w:hAnsi="Arial" w:cs="Arial"/>
              <w:sz w:val="20"/>
              <w:szCs w:val="20"/>
            </w:rPr>
          </w:pPr>
          <w:r w:rsidRPr="00BE3B73">
            <w:rPr>
              <w:rFonts w:ascii="Arial" w:hAnsi="Arial" w:cs="Arial"/>
              <w:sz w:val="20"/>
              <w:szCs w:val="20"/>
            </w:rPr>
            <w:t xml:space="preserve">Tel : </w:t>
          </w:r>
        </w:p>
        <w:p w14:paraId="633938E4" w14:textId="77777777" w:rsidR="0036237C" w:rsidRPr="00BE3B73" w:rsidRDefault="0036237C" w:rsidP="00592685">
          <w:pPr>
            <w:jc w:val="right"/>
            <w:rPr>
              <w:rFonts w:ascii="Arial" w:hAnsi="Arial" w:cs="Arial"/>
              <w:sz w:val="20"/>
              <w:szCs w:val="20"/>
            </w:rPr>
          </w:pPr>
          <w:r w:rsidRPr="00BE3B73">
            <w:rPr>
              <w:rFonts w:ascii="Arial" w:hAnsi="Arial" w:cs="Arial"/>
              <w:sz w:val="20"/>
              <w:szCs w:val="20"/>
            </w:rPr>
            <w:t xml:space="preserve">Fax : </w:t>
          </w:r>
        </w:p>
      </w:tc>
      <w:tc>
        <w:tcPr>
          <w:tcW w:w="1843" w:type="dxa"/>
        </w:tcPr>
        <w:p w14:paraId="633938E5" w14:textId="77777777" w:rsidR="0036237C" w:rsidRPr="00BE3B73" w:rsidRDefault="0036237C" w:rsidP="00592685">
          <w:pPr>
            <w:jc w:val="right"/>
            <w:rPr>
              <w:rFonts w:ascii="Arial" w:hAnsi="Arial" w:cs="Arial"/>
              <w:sz w:val="20"/>
              <w:szCs w:val="20"/>
            </w:rPr>
          </w:pPr>
          <w:r w:rsidRPr="00BE3B73">
            <w:rPr>
              <w:rFonts w:ascii="Arial" w:hAnsi="Arial" w:cs="Arial"/>
              <w:sz w:val="20"/>
              <w:szCs w:val="20"/>
            </w:rPr>
            <w:t>+33 1 40 95 60 60</w:t>
          </w:r>
        </w:p>
        <w:p w14:paraId="633938E6" w14:textId="77777777" w:rsidR="0036237C" w:rsidRPr="00BE3B73" w:rsidRDefault="0036237C" w:rsidP="00592685">
          <w:pPr>
            <w:jc w:val="right"/>
            <w:rPr>
              <w:rFonts w:ascii="Arial" w:hAnsi="Arial" w:cs="Arial"/>
              <w:sz w:val="20"/>
              <w:szCs w:val="20"/>
            </w:rPr>
          </w:pPr>
          <w:r w:rsidRPr="00BE3B73">
            <w:rPr>
              <w:rFonts w:ascii="Arial" w:hAnsi="Arial" w:cs="Arial"/>
              <w:sz w:val="20"/>
              <w:szCs w:val="20"/>
            </w:rPr>
            <w:t>+33 1 40 95 89 37</w:t>
          </w:r>
        </w:p>
      </w:tc>
    </w:tr>
    <w:tr w:rsidR="0036237C" w:rsidRPr="00BE3B73" w14:paraId="633938EC" w14:textId="77777777" w:rsidTr="00565A01">
      <w:tc>
        <w:tcPr>
          <w:tcW w:w="3543" w:type="dxa"/>
        </w:tcPr>
        <w:p w14:paraId="633938E8" w14:textId="77777777" w:rsidR="0036237C" w:rsidRPr="00BE3B73" w:rsidRDefault="0036237C" w:rsidP="00C3202D">
          <w:pPr>
            <w:rPr>
              <w:rFonts w:ascii="Arial" w:hAnsi="Arial" w:cs="Arial"/>
              <w:sz w:val="20"/>
              <w:szCs w:val="20"/>
            </w:rPr>
          </w:pPr>
          <w:r w:rsidRPr="00BE3B73">
            <w:rPr>
              <w:rFonts w:ascii="Arial" w:hAnsi="Arial" w:cs="Arial"/>
              <w:sz w:val="20"/>
              <w:szCs w:val="20"/>
            </w:rPr>
            <w:t>33 avenue du Général Leclerc</w:t>
          </w:r>
        </w:p>
      </w:tc>
      <w:tc>
        <w:tcPr>
          <w:tcW w:w="3221" w:type="dxa"/>
          <w:vMerge/>
        </w:tcPr>
        <w:p w14:paraId="633938E9" w14:textId="77777777" w:rsidR="0036237C" w:rsidRPr="00BE3B73" w:rsidRDefault="0036237C" w:rsidP="00C7648E">
          <w:pPr>
            <w:pStyle w:val="En-tte"/>
            <w:tabs>
              <w:tab w:val="clear" w:pos="9072"/>
              <w:tab w:val="right" w:pos="10632"/>
            </w:tabs>
            <w:ind w:right="-142"/>
            <w:rPr>
              <w:rFonts w:ascii="Arial" w:hAnsi="Arial" w:cs="Arial"/>
              <w:sz w:val="20"/>
              <w:szCs w:val="20"/>
            </w:rPr>
          </w:pPr>
        </w:p>
      </w:tc>
      <w:tc>
        <w:tcPr>
          <w:tcW w:w="1843" w:type="dxa"/>
        </w:tcPr>
        <w:p w14:paraId="633938EA" w14:textId="77777777" w:rsidR="0036237C" w:rsidRPr="00BE3B73" w:rsidRDefault="0036237C" w:rsidP="00E03A15">
          <w:pPr>
            <w:jc w:val="right"/>
            <w:rPr>
              <w:rFonts w:ascii="Arial" w:hAnsi="Arial" w:cs="Arial"/>
              <w:sz w:val="20"/>
              <w:szCs w:val="20"/>
            </w:rPr>
          </w:pPr>
        </w:p>
      </w:tc>
      <w:tc>
        <w:tcPr>
          <w:tcW w:w="1843" w:type="dxa"/>
        </w:tcPr>
        <w:p w14:paraId="633938EB" w14:textId="77777777" w:rsidR="0036237C" w:rsidRPr="00BE3B73" w:rsidRDefault="00C020ED" w:rsidP="00E03A15">
          <w:pPr>
            <w:jc w:val="right"/>
            <w:rPr>
              <w:rFonts w:ascii="Arial" w:hAnsi="Arial" w:cs="Arial"/>
              <w:sz w:val="20"/>
              <w:szCs w:val="20"/>
            </w:rPr>
          </w:pPr>
          <w:hyperlink r:id="rId2" w:history="1">
            <w:r w:rsidR="0036237C" w:rsidRPr="00BE3B73">
              <w:rPr>
                <w:rStyle w:val="Lienhypertexte"/>
                <w:rFonts w:ascii="Arial" w:hAnsi="Arial" w:cs="Arial"/>
                <w:sz w:val="20"/>
                <w:szCs w:val="20"/>
              </w:rPr>
              <w:t>www.lcie.fr</w:t>
            </w:r>
          </w:hyperlink>
        </w:p>
      </w:tc>
    </w:tr>
    <w:tr w:rsidR="0036237C" w:rsidRPr="00BE3B73" w14:paraId="633938F1" w14:textId="77777777" w:rsidTr="00565A01">
      <w:tc>
        <w:tcPr>
          <w:tcW w:w="3543" w:type="dxa"/>
        </w:tcPr>
        <w:p w14:paraId="633938ED" w14:textId="77777777" w:rsidR="0036237C" w:rsidRPr="00BE3B73" w:rsidRDefault="0036237C" w:rsidP="00C3202D">
          <w:pPr>
            <w:rPr>
              <w:rFonts w:ascii="Arial" w:hAnsi="Arial" w:cs="Arial"/>
              <w:sz w:val="20"/>
              <w:szCs w:val="20"/>
            </w:rPr>
          </w:pPr>
          <w:r w:rsidRPr="00BE3B73">
            <w:rPr>
              <w:rFonts w:ascii="Arial" w:hAnsi="Arial" w:cs="Arial"/>
              <w:sz w:val="20"/>
              <w:szCs w:val="20"/>
            </w:rPr>
            <w:t>92260 Fontenay-Aux-Roses</w:t>
          </w:r>
        </w:p>
      </w:tc>
      <w:tc>
        <w:tcPr>
          <w:tcW w:w="3221" w:type="dxa"/>
          <w:vMerge/>
        </w:tcPr>
        <w:p w14:paraId="633938EE" w14:textId="77777777" w:rsidR="0036237C" w:rsidRPr="00BE3B73" w:rsidRDefault="0036237C" w:rsidP="00C7648E">
          <w:pPr>
            <w:pStyle w:val="En-tte"/>
            <w:tabs>
              <w:tab w:val="clear" w:pos="9072"/>
              <w:tab w:val="right" w:pos="10632"/>
            </w:tabs>
            <w:ind w:right="-142"/>
            <w:rPr>
              <w:rFonts w:ascii="Arial" w:hAnsi="Arial" w:cs="Arial"/>
              <w:sz w:val="20"/>
              <w:szCs w:val="20"/>
            </w:rPr>
          </w:pPr>
        </w:p>
      </w:tc>
      <w:tc>
        <w:tcPr>
          <w:tcW w:w="1843" w:type="dxa"/>
        </w:tcPr>
        <w:p w14:paraId="633938EF" w14:textId="77777777" w:rsidR="0036237C" w:rsidRPr="00BE3B73" w:rsidRDefault="0036237C" w:rsidP="00592685">
          <w:pPr>
            <w:jc w:val="right"/>
            <w:rPr>
              <w:rFonts w:ascii="Arial" w:hAnsi="Arial" w:cs="Arial"/>
              <w:sz w:val="20"/>
              <w:szCs w:val="20"/>
            </w:rPr>
          </w:pPr>
        </w:p>
      </w:tc>
      <w:tc>
        <w:tcPr>
          <w:tcW w:w="1843" w:type="dxa"/>
        </w:tcPr>
        <w:p w14:paraId="633938F0" w14:textId="77777777" w:rsidR="0036237C" w:rsidRPr="00BE3B73" w:rsidRDefault="0036237C" w:rsidP="00592685">
          <w:pPr>
            <w:jc w:val="right"/>
            <w:rPr>
              <w:rFonts w:ascii="Arial" w:hAnsi="Arial" w:cs="Arial"/>
              <w:sz w:val="20"/>
              <w:szCs w:val="20"/>
            </w:rPr>
          </w:pPr>
        </w:p>
      </w:tc>
    </w:tr>
    <w:tr w:rsidR="0036237C" w:rsidRPr="00BE3B73" w14:paraId="633938F5" w14:textId="77777777" w:rsidTr="00565A01">
      <w:trPr>
        <w:trHeight w:val="284"/>
      </w:trPr>
      <w:tc>
        <w:tcPr>
          <w:tcW w:w="3543" w:type="dxa"/>
          <w:tcBorders>
            <w:bottom w:val="double" w:sz="12" w:space="0" w:color="auto"/>
          </w:tcBorders>
        </w:tcPr>
        <w:p w14:paraId="633938F2" w14:textId="77777777" w:rsidR="0036237C" w:rsidRPr="00BE3B73" w:rsidRDefault="0036237C" w:rsidP="00C3202D">
          <w:pPr>
            <w:rPr>
              <w:rFonts w:ascii="Arial" w:hAnsi="Arial" w:cs="Arial"/>
              <w:sz w:val="20"/>
              <w:szCs w:val="20"/>
            </w:rPr>
          </w:pPr>
          <w:r w:rsidRPr="00BE3B73">
            <w:rPr>
              <w:rFonts w:ascii="Arial" w:hAnsi="Arial" w:cs="Arial"/>
              <w:sz w:val="20"/>
              <w:szCs w:val="20"/>
            </w:rPr>
            <w:t>FRANCE</w:t>
          </w:r>
        </w:p>
      </w:tc>
      <w:tc>
        <w:tcPr>
          <w:tcW w:w="3221" w:type="dxa"/>
          <w:vMerge/>
          <w:tcBorders>
            <w:bottom w:val="double" w:sz="12" w:space="0" w:color="auto"/>
          </w:tcBorders>
        </w:tcPr>
        <w:p w14:paraId="633938F3" w14:textId="77777777" w:rsidR="0036237C" w:rsidRPr="00BE3B73" w:rsidRDefault="0036237C" w:rsidP="00C7648E">
          <w:pPr>
            <w:pStyle w:val="En-tte"/>
            <w:tabs>
              <w:tab w:val="clear" w:pos="9072"/>
              <w:tab w:val="right" w:pos="10632"/>
            </w:tabs>
            <w:ind w:right="-142"/>
            <w:rPr>
              <w:rFonts w:ascii="Arial" w:hAnsi="Arial" w:cs="Arial"/>
              <w:sz w:val="20"/>
              <w:szCs w:val="20"/>
            </w:rPr>
          </w:pPr>
        </w:p>
      </w:tc>
      <w:tc>
        <w:tcPr>
          <w:tcW w:w="3686" w:type="dxa"/>
          <w:gridSpan w:val="2"/>
          <w:tcBorders>
            <w:bottom w:val="double" w:sz="12" w:space="0" w:color="auto"/>
          </w:tcBorders>
        </w:tcPr>
        <w:p w14:paraId="633938F4" w14:textId="77777777" w:rsidR="0036237C" w:rsidRPr="00BE3B73" w:rsidRDefault="0036237C" w:rsidP="00592685">
          <w:pPr>
            <w:jc w:val="right"/>
            <w:rPr>
              <w:rFonts w:ascii="Arial" w:hAnsi="Arial" w:cs="Arial"/>
              <w:sz w:val="20"/>
              <w:szCs w:val="20"/>
            </w:rPr>
          </w:pPr>
        </w:p>
      </w:tc>
    </w:tr>
  </w:tbl>
  <w:p w14:paraId="633938F6" w14:textId="77777777" w:rsidR="0036237C" w:rsidRDefault="0036237C" w:rsidP="00BA61A9">
    <w:pPr>
      <w:pStyle w:val="En-tte"/>
      <w:tabs>
        <w:tab w:val="clear" w:pos="9072"/>
        <w:tab w:val="right" w:pos="10632"/>
      </w:tabs>
      <w:ind w:righ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38FC" w14:textId="77777777" w:rsidR="006E0A94" w:rsidRPr="00D22BE5" w:rsidRDefault="00231D78" w:rsidP="00231D78">
    <w:pPr>
      <w:pStyle w:val="En-tte"/>
      <w:jc w:val="center"/>
      <w:rPr>
        <w:color w:val="CC3300"/>
      </w:rPr>
    </w:pPr>
    <w:r>
      <w:object w:dxaOrig="1536" w:dyaOrig="1620" w14:anchorId="6339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81pt" o:allowoverlap="f">
          <v:imagedata r:id="rId1" o:title="" cropbottom="29290f" cropleft="2358f" cropright="30486f"/>
        </v:shape>
        <o:OLEObject Type="Embed" ProgID="Word.Picture.8" ShapeID="_x0000_i1025" DrawAspect="Content" ObjectID="_1761322042" r:id="rId2"/>
      </w:object>
    </w:r>
  </w:p>
  <w:p w14:paraId="633938FD" w14:textId="77777777" w:rsidR="00231D78" w:rsidRDefault="00231D78" w:rsidP="006E0A94">
    <w:pPr>
      <w:pStyle w:val="En-tte"/>
    </w:pPr>
  </w:p>
  <w:tbl>
    <w:tblPr>
      <w:tblW w:w="10624" w:type="dxa"/>
      <w:jc w:val="center"/>
      <w:tblLayout w:type="fixed"/>
      <w:tblCellMar>
        <w:left w:w="70" w:type="dxa"/>
        <w:right w:w="70" w:type="dxa"/>
      </w:tblCellMar>
      <w:tblLook w:val="0000" w:firstRow="0" w:lastRow="0" w:firstColumn="0" w:lastColumn="0" w:noHBand="0" w:noVBand="0"/>
    </w:tblPr>
    <w:tblGrid>
      <w:gridCol w:w="4932"/>
      <w:gridCol w:w="759"/>
      <w:gridCol w:w="4933"/>
    </w:tblGrid>
    <w:tr w:rsidR="002F4B19" w:rsidRPr="002F4B19" w14:paraId="63393901" w14:textId="77777777" w:rsidTr="00655C33">
      <w:trPr>
        <w:cantSplit/>
        <w:jc w:val="center"/>
      </w:trPr>
      <w:tc>
        <w:tcPr>
          <w:tcW w:w="4932" w:type="dxa"/>
          <w:tcMar>
            <w:left w:w="0" w:type="dxa"/>
            <w:right w:w="284" w:type="dxa"/>
          </w:tcMar>
          <w:vAlign w:val="center"/>
        </w:tcPr>
        <w:p w14:paraId="633938FE" w14:textId="77777777" w:rsidR="002F4B19" w:rsidRPr="002F4B19" w:rsidRDefault="002F4B19" w:rsidP="00655C33">
          <w:pPr>
            <w:ind w:right="90"/>
            <w:jc w:val="right"/>
            <w:rPr>
              <w:rFonts w:ascii="Arial" w:hAnsi="Arial" w:cs="Arial"/>
              <w:b/>
              <w:sz w:val="22"/>
              <w:szCs w:val="22"/>
            </w:rPr>
          </w:pPr>
          <w:r w:rsidRPr="002F4B19">
            <w:rPr>
              <w:rFonts w:ascii="Arial" w:hAnsi="Arial" w:cs="Arial"/>
              <w:b/>
              <w:sz w:val="22"/>
              <w:szCs w:val="22"/>
            </w:rPr>
            <w:t>ATTESTATION D'EXAMEN CE DE TYPE</w:t>
          </w:r>
        </w:p>
      </w:tc>
      <w:tc>
        <w:tcPr>
          <w:tcW w:w="759" w:type="dxa"/>
        </w:tcPr>
        <w:p w14:paraId="633938FF" w14:textId="77777777" w:rsidR="002F4B19" w:rsidRPr="002F4B19" w:rsidRDefault="005F1440" w:rsidP="002F4B19">
          <w:pPr>
            <w:rPr>
              <w:rFonts w:ascii="Arial" w:hAnsi="Arial" w:cs="Arial"/>
              <w:b/>
              <w:sz w:val="22"/>
              <w:szCs w:val="22"/>
              <w:lang w:val="en-GB"/>
            </w:rPr>
          </w:pPr>
          <w:r>
            <w:rPr>
              <w:rFonts w:ascii="Arial" w:hAnsi="Arial" w:cs="Arial"/>
              <w:b/>
              <w:noProof/>
              <w:sz w:val="22"/>
              <w:szCs w:val="22"/>
            </w:rPr>
            <w:drawing>
              <wp:inline distT="0" distB="0" distL="0" distR="0" wp14:anchorId="6339391E" wp14:editId="6339391F">
                <wp:extent cx="381000" cy="3333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4933" w:type="dxa"/>
          <w:tcMar>
            <w:left w:w="284" w:type="dxa"/>
            <w:right w:w="0" w:type="dxa"/>
          </w:tcMar>
          <w:vAlign w:val="center"/>
        </w:tcPr>
        <w:p w14:paraId="63393900" w14:textId="77777777" w:rsidR="002F4B19" w:rsidRPr="002F4B19" w:rsidRDefault="002F4B19" w:rsidP="00655C33">
          <w:pPr>
            <w:rPr>
              <w:rFonts w:ascii="Arial" w:hAnsi="Arial" w:cs="Arial"/>
              <w:b/>
              <w:bCs/>
              <w:sz w:val="22"/>
              <w:szCs w:val="22"/>
            </w:rPr>
          </w:pPr>
          <w:r w:rsidRPr="002F4B19">
            <w:rPr>
              <w:rFonts w:ascii="Arial" w:hAnsi="Arial" w:cs="Arial"/>
              <w:b/>
              <w:bCs/>
              <w:sz w:val="22"/>
              <w:szCs w:val="22"/>
            </w:rPr>
            <w:t>EC TYPE EXAMINATION CERTIFICATE</w:t>
          </w:r>
        </w:p>
      </w:tc>
    </w:tr>
  </w:tbl>
  <w:p w14:paraId="63393902" w14:textId="77777777" w:rsidR="00231D78" w:rsidRPr="00D22BE5" w:rsidRDefault="00231D78" w:rsidP="006E0A94">
    <w:pPr>
      <w:pStyle w:val="En-tte"/>
      <w:rPr>
        <w:color w:val="CC3300"/>
      </w:rPr>
    </w:pPr>
  </w:p>
  <w:tbl>
    <w:tblPr>
      <w:tblW w:w="10624" w:type="dxa"/>
      <w:jc w:val="center"/>
      <w:tblLayout w:type="fixed"/>
      <w:tblCellMar>
        <w:left w:w="70" w:type="dxa"/>
        <w:right w:w="70" w:type="dxa"/>
      </w:tblCellMar>
      <w:tblLook w:val="0000" w:firstRow="0" w:lastRow="0" w:firstColumn="0" w:lastColumn="0" w:noHBand="0" w:noVBand="0"/>
    </w:tblPr>
    <w:tblGrid>
      <w:gridCol w:w="10624"/>
    </w:tblGrid>
    <w:tr w:rsidR="002F4B19" w:rsidRPr="00D22BE5" w14:paraId="63393904" w14:textId="77777777" w:rsidTr="00467734">
      <w:trPr>
        <w:cantSplit/>
        <w:jc w:val="center"/>
      </w:trPr>
      <w:tc>
        <w:tcPr>
          <w:tcW w:w="10624" w:type="dxa"/>
          <w:vAlign w:val="center"/>
        </w:tcPr>
        <w:p w14:paraId="63393903" w14:textId="77777777" w:rsidR="002F4B19" w:rsidRPr="00D22BE5" w:rsidRDefault="002F4B19" w:rsidP="002F4B19">
          <w:pPr>
            <w:ind w:firstLine="91"/>
            <w:jc w:val="center"/>
            <w:rPr>
              <w:rFonts w:ascii="Arial" w:hAnsi="Arial" w:cs="Arial"/>
              <w:b/>
              <w:bCs/>
              <w:color w:val="CC3300"/>
              <w:sz w:val="22"/>
              <w:szCs w:val="22"/>
            </w:rPr>
          </w:pPr>
          <w:r w:rsidRPr="00D22BE5">
            <w:rPr>
              <w:rFonts w:ascii="Arial" w:hAnsi="Arial" w:cs="Arial"/>
              <w:b/>
              <w:bCs/>
              <w:color w:val="CC3300"/>
              <w:sz w:val="22"/>
              <w:szCs w:val="22"/>
            </w:rPr>
            <w:t>LCIE xx ATEX 3xxx X</w:t>
          </w:r>
        </w:p>
      </w:tc>
    </w:tr>
  </w:tbl>
  <w:p w14:paraId="63393905" w14:textId="77777777" w:rsidR="00092FCE" w:rsidRPr="009D7DFC" w:rsidRDefault="00092FCE" w:rsidP="00092FCE">
    <w:pPr>
      <w:rPr>
        <w:rFonts w:ascii="Arial" w:hAnsi="Arial" w:cs="Arial"/>
        <w:sz w:val="18"/>
        <w:szCs w:val="18"/>
      </w:rPr>
    </w:pPr>
  </w:p>
  <w:tbl>
    <w:tblPr>
      <w:tblW w:w="10624" w:type="dxa"/>
      <w:jc w:val="center"/>
      <w:tblLayout w:type="fixed"/>
      <w:tblCellMar>
        <w:left w:w="70" w:type="dxa"/>
        <w:right w:w="70" w:type="dxa"/>
      </w:tblCellMar>
      <w:tblLook w:val="0000" w:firstRow="0" w:lastRow="0" w:firstColumn="0" w:lastColumn="0" w:noHBand="0" w:noVBand="0"/>
    </w:tblPr>
    <w:tblGrid>
      <w:gridCol w:w="4931"/>
      <w:gridCol w:w="379"/>
      <w:gridCol w:w="380"/>
      <w:gridCol w:w="4934"/>
    </w:tblGrid>
    <w:tr w:rsidR="00092FCE" w:rsidRPr="00C020ED" w14:paraId="63393908" w14:textId="77777777" w:rsidTr="00467734">
      <w:trPr>
        <w:cantSplit/>
        <w:jc w:val="center"/>
      </w:trPr>
      <w:tc>
        <w:tcPr>
          <w:tcW w:w="5310" w:type="dxa"/>
          <w:gridSpan w:val="2"/>
          <w:tcMar>
            <w:left w:w="28" w:type="dxa"/>
            <w:right w:w="28" w:type="dxa"/>
          </w:tcMar>
          <w:vAlign w:val="center"/>
        </w:tcPr>
        <w:p w14:paraId="63393906" w14:textId="77777777" w:rsidR="00092FCE" w:rsidRPr="00655C33" w:rsidRDefault="00092FCE" w:rsidP="00467734">
          <w:pPr>
            <w:ind w:left="64" w:right="150"/>
            <w:jc w:val="both"/>
            <w:rPr>
              <w:rFonts w:ascii="Arial" w:hAnsi="Arial" w:cs="Arial"/>
              <w:b/>
              <w:sz w:val="22"/>
              <w:szCs w:val="22"/>
            </w:rPr>
          </w:pPr>
          <w:r w:rsidRPr="003D72A7">
            <w:rPr>
              <w:rFonts w:ascii="Arial" w:hAnsi="Arial" w:cs="Arial"/>
              <w:b/>
              <w:bCs/>
              <w:sz w:val="18"/>
              <w:szCs w:val="18"/>
            </w:rPr>
            <w:t xml:space="preserve">Appareil ou système de protection </w:t>
          </w:r>
          <w:r w:rsidRPr="003D72A7">
            <w:rPr>
              <w:rFonts w:ascii="Arial" w:hAnsi="Arial" w:cs="Arial"/>
              <w:sz w:val="18"/>
              <w:szCs w:val="18"/>
            </w:rPr>
            <w:t>destiné à être utilisé en atmosphères explosibles</w:t>
          </w:r>
          <w:r w:rsidRPr="003D72A7">
            <w:rPr>
              <w:rFonts w:ascii="Arial" w:hAnsi="Arial" w:cs="Arial"/>
              <w:b/>
              <w:bCs/>
              <w:sz w:val="18"/>
              <w:szCs w:val="18"/>
            </w:rPr>
            <w:t xml:space="preserve"> (Directive 94/9/CE)</w:t>
          </w:r>
        </w:p>
      </w:tc>
      <w:tc>
        <w:tcPr>
          <w:tcW w:w="5314" w:type="dxa"/>
          <w:gridSpan w:val="2"/>
          <w:tcMar>
            <w:left w:w="28" w:type="dxa"/>
            <w:right w:w="28" w:type="dxa"/>
          </w:tcMar>
        </w:tcPr>
        <w:p w14:paraId="63393907" w14:textId="77777777" w:rsidR="00092FCE" w:rsidRPr="00655C33" w:rsidRDefault="00092FCE" w:rsidP="00467734">
          <w:pPr>
            <w:ind w:left="92" w:right="64"/>
            <w:jc w:val="both"/>
            <w:rPr>
              <w:rFonts w:ascii="Arial" w:hAnsi="Arial" w:cs="Arial"/>
              <w:b/>
              <w:bCs/>
              <w:sz w:val="22"/>
              <w:szCs w:val="22"/>
              <w:lang w:val="en-GB"/>
            </w:rPr>
          </w:pPr>
          <w:r w:rsidRPr="003D72A7">
            <w:rPr>
              <w:rFonts w:ascii="Arial" w:hAnsi="Arial" w:cs="Arial"/>
              <w:b/>
              <w:bCs/>
              <w:sz w:val="18"/>
              <w:szCs w:val="18"/>
              <w:lang w:val="en-GB"/>
            </w:rPr>
            <w:t xml:space="preserve">Equipment or protective system </w:t>
          </w:r>
          <w:r w:rsidRPr="003D72A7">
            <w:rPr>
              <w:rFonts w:ascii="Arial" w:hAnsi="Arial" w:cs="Arial"/>
              <w:sz w:val="18"/>
              <w:szCs w:val="18"/>
              <w:lang w:val="en-GB"/>
            </w:rPr>
            <w:t xml:space="preserve">intended for use in potentially explosive atmospheres </w:t>
          </w:r>
          <w:r w:rsidRPr="003D72A7">
            <w:rPr>
              <w:rFonts w:ascii="Arial" w:hAnsi="Arial" w:cs="Arial"/>
              <w:b/>
              <w:bCs/>
              <w:sz w:val="18"/>
              <w:szCs w:val="18"/>
              <w:lang w:val="en-GB"/>
            </w:rPr>
            <w:t>(Directive 94/9/EC)</w:t>
          </w:r>
        </w:p>
      </w:tc>
    </w:tr>
    <w:tr w:rsidR="00092FCE" w:rsidRPr="00C020ED" w14:paraId="6339390C" w14:textId="77777777" w:rsidTr="00467734">
      <w:trPr>
        <w:cantSplit/>
        <w:jc w:val="center"/>
      </w:trPr>
      <w:tc>
        <w:tcPr>
          <w:tcW w:w="4931" w:type="dxa"/>
          <w:tcBorders>
            <w:bottom w:val="double" w:sz="12" w:space="0" w:color="000000"/>
          </w:tcBorders>
          <w:vAlign w:val="center"/>
        </w:tcPr>
        <w:p w14:paraId="63393909" w14:textId="77777777" w:rsidR="00092FCE" w:rsidRPr="00655C33" w:rsidRDefault="00092FCE" w:rsidP="00467734">
          <w:pPr>
            <w:ind w:right="90" w:firstLine="382"/>
            <w:rPr>
              <w:rFonts w:ascii="Arial" w:hAnsi="Arial" w:cs="Arial"/>
              <w:b/>
              <w:bCs/>
              <w:sz w:val="18"/>
              <w:szCs w:val="18"/>
              <w:lang w:val="en-GB"/>
            </w:rPr>
          </w:pPr>
        </w:p>
      </w:tc>
      <w:tc>
        <w:tcPr>
          <w:tcW w:w="759" w:type="dxa"/>
          <w:gridSpan w:val="2"/>
          <w:tcBorders>
            <w:bottom w:val="double" w:sz="12" w:space="0" w:color="000000"/>
          </w:tcBorders>
        </w:tcPr>
        <w:p w14:paraId="6339390A" w14:textId="77777777" w:rsidR="00092FCE" w:rsidRPr="00655C33" w:rsidRDefault="00092FCE" w:rsidP="00467734">
          <w:pPr>
            <w:rPr>
              <w:rFonts w:ascii="Arial" w:hAnsi="Arial" w:cs="Arial"/>
              <w:b/>
              <w:sz w:val="22"/>
              <w:szCs w:val="22"/>
              <w:lang w:val="en-GB"/>
            </w:rPr>
          </w:pPr>
        </w:p>
      </w:tc>
      <w:tc>
        <w:tcPr>
          <w:tcW w:w="4934" w:type="dxa"/>
          <w:tcBorders>
            <w:bottom w:val="double" w:sz="12" w:space="0" w:color="000000"/>
          </w:tcBorders>
          <w:vAlign w:val="center"/>
        </w:tcPr>
        <w:p w14:paraId="6339390B" w14:textId="77777777" w:rsidR="00092FCE" w:rsidRPr="003D72A7" w:rsidRDefault="00092FCE" w:rsidP="00467734">
          <w:pPr>
            <w:ind w:firstLine="91"/>
            <w:rPr>
              <w:rFonts w:ascii="Arial" w:hAnsi="Arial" w:cs="Arial"/>
              <w:b/>
              <w:bCs/>
              <w:sz w:val="18"/>
              <w:szCs w:val="18"/>
              <w:lang w:val="en-GB"/>
            </w:rPr>
          </w:pPr>
        </w:p>
      </w:tc>
    </w:tr>
  </w:tbl>
  <w:p w14:paraId="6339390D" w14:textId="77777777" w:rsidR="006E0A94" w:rsidRPr="006E0A94" w:rsidRDefault="006E0A94" w:rsidP="006E0A94">
    <w:pPr>
      <w:pStyle w:val="En-tte"/>
      <w:rPr>
        <w:lang w:val="en-GB"/>
      </w:rPr>
    </w:pPr>
  </w:p>
  <w:p w14:paraId="6339390E" w14:textId="77777777" w:rsidR="00C959BB" w:rsidRPr="00BE3B73" w:rsidRDefault="00C959BB">
    <w:pPr>
      <w:rPr>
        <w:lang w:val="en-US"/>
      </w:rPr>
    </w:pPr>
  </w:p>
  <w:p w14:paraId="6339390F" w14:textId="77777777" w:rsidR="00C959BB" w:rsidRPr="00BE3B73" w:rsidRDefault="00C959BB">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89E"/>
    <w:multiLevelType w:val="hybridMultilevel"/>
    <w:tmpl w:val="8D1CE6C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91848"/>
    <w:multiLevelType w:val="hybridMultilevel"/>
    <w:tmpl w:val="74CE78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F386D"/>
    <w:multiLevelType w:val="hybridMultilevel"/>
    <w:tmpl w:val="73C836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A17179"/>
    <w:multiLevelType w:val="hybridMultilevel"/>
    <w:tmpl w:val="8F80C4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9557C"/>
    <w:multiLevelType w:val="hybridMultilevel"/>
    <w:tmpl w:val="986A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EB6A80"/>
    <w:multiLevelType w:val="hybridMultilevel"/>
    <w:tmpl w:val="B6124E2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985B15"/>
    <w:multiLevelType w:val="hybridMultilevel"/>
    <w:tmpl w:val="D6B44A4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3C181D1F"/>
    <w:multiLevelType w:val="hybridMultilevel"/>
    <w:tmpl w:val="6438575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55AB4"/>
    <w:multiLevelType w:val="hybridMultilevel"/>
    <w:tmpl w:val="9E4EA81C"/>
    <w:lvl w:ilvl="0" w:tplc="567A06BC">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8C4AE2"/>
    <w:multiLevelType w:val="hybridMultilevel"/>
    <w:tmpl w:val="2E1E91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380935"/>
    <w:multiLevelType w:val="hybridMultilevel"/>
    <w:tmpl w:val="C4E874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AB19F7"/>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D10F79"/>
    <w:multiLevelType w:val="hybridMultilevel"/>
    <w:tmpl w:val="77D237D6"/>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7E876312"/>
    <w:multiLevelType w:val="hybridMultilevel"/>
    <w:tmpl w:val="EB048E6A"/>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3210712">
    <w:abstractNumId w:val="13"/>
  </w:num>
  <w:num w:numId="2" w16cid:durableId="551427474">
    <w:abstractNumId w:val="12"/>
  </w:num>
  <w:num w:numId="3" w16cid:durableId="184834090">
    <w:abstractNumId w:val="6"/>
  </w:num>
  <w:num w:numId="4" w16cid:durableId="955327447">
    <w:abstractNumId w:val="11"/>
  </w:num>
  <w:num w:numId="5" w16cid:durableId="1334798538">
    <w:abstractNumId w:val="5"/>
  </w:num>
  <w:num w:numId="6" w16cid:durableId="865487110">
    <w:abstractNumId w:val="7"/>
  </w:num>
  <w:num w:numId="7" w16cid:durableId="723259430">
    <w:abstractNumId w:val="9"/>
  </w:num>
  <w:num w:numId="8" w16cid:durableId="587471496">
    <w:abstractNumId w:val="8"/>
  </w:num>
  <w:num w:numId="9" w16cid:durableId="811873208">
    <w:abstractNumId w:val="4"/>
  </w:num>
  <w:num w:numId="10" w16cid:durableId="1022362908">
    <w:abstractNumId w:val="10"/>
  </w:num>
  <w:num w:numId="11" w16cid:durableId="900017672">
    <w:abstractNumId w:val="2"/>
  </w:num>
  <w:num w:numId="12" w16cid:durableId="159348356">
    <w:abstractNumId w:val="1"/>
  </w:num>
  <w:num w:numId="13" w16cid:durableId="2125806790">
    <w:abstractNumId w:val="3"/>
  </w:num>
  <w:num w:numId="14" w16cid:durableId="19359360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GAUTHIER">
    <w15:presenceInfo w15:providerId="AD" w15:userId="S::julien.gauthier@bureauveritas.com::0ae6c6f7-a257-4aae-af68-32e0c21cb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EF9"/>
    <w:rsid w:val="00000C4F"/>
    <w:rsid w:val="0001039A"/>
    <w:rsid w:val="00017D02"/>
    <w:rsid w:val="00031AD5"/>
    <w:rsid w:val="00077C4B"/>
    <w:rsid w:val="00092FCE"/>
    <w:rsid w:val="000A70DC"/>
    <w:rsid w:val="000B1C3E"/>
    <w:rsid w:val="000C1BA5"/>
    <w:rsid w:val="00145BF6"/>
    <w:rsid w:val="0015113E"/>
    <w:rsid w:val="00162511"/>
    <w:rsid w:val="00193C70"/>
    <w:rsid w:val="001A1DF7"/>
    <w:rsid w:val="001A520A"/>
    <w:rsid w:val="001B578A"/>
    <w:rsid w:val="00231D78"/>
    <w:rsid w:val="00250ECF"/>
    <w:rsid w:val="00265394"/>
    <w:rsid w:val="0027374F"/>
    <w:rsid w:val="002A2C34"/>
    <w:rsid w:val="002A4BD7"/>
    <w:rsid w:val="002E067E"/>
    <w:rsid w:val="002E489C"/>
    <w:rsid w:val="002F4B19"/>
    <w:rsid w:val="00310A6C"/>
    <w:rsid w:val="00312DE8"/>
    <w:rsid w:val="00322C3E"/>
    <w:rsid w:val="0036237C"/>
    <w:rsid w:val="00367EF9"/>
    <w:rsid w:val="003908F6"/>
    <w:rsid w:val="00390DFF"/>
    <w:rsid w:val="00391D63"/>
    <w:rsid w:val="003A04E7"/>
    <w:rsid w:val="003A49DE"/>
    <w:rsid w:val="003C4DE3"/>
    <w:rsid w:val="003D5164"/>
    <w:rsid w:val="003D72A7"/>
    <w:rsid w:val="003E66BD"/>
    <w:rsid w:val="003E6EA1"/>
    <w:rsid w:val="003F38FF"/>
    <w:rsid w:val="003F6E78"/>
    <w:rsid w:val="00405469"/>
    <w:rsid w:val="00421A3A"/>
    <w:rsid w:val="004300B8"/>
    <w:rsid w:val="0043348D"/>
    <w:rsid w:val="00434435"/>
    <w:rsid w:val="0046618E"/>
    <w:rsid w:val="00467734"/>
    <w:rsid w:val="0047233C"/>
    <w:rsid w:val="00487580"/>
    <w:rsid w:val="004B0EE3"/>
    <w:rsid w:val="004C0C40"/>
    <w:rsid w:val="004D4DDF"/>
    <w:rsid w:val="004E3E8A"/>
    <w:rsid w:val="004F1D2A"/>
    <w:rsid w:val="0054683C"/>
    <w:rsid w:val="005632CB"/>
    <w:rsid w:val="00565A01"/>
    <w:rsid w:val="005768E7"/>
    <w:rsid w:val="005A5449"/>
    <w:rsid w:val="005C28BB"/>
    <w:rsid w:val="005D1526"/>
    <w:rsid w:val="005E46A9"/>
    <w:rsid w:val="005E70BB"/>
    <w:rsid w:val="005F1440"/>
    <w:rsid w:val="005F3A1A"/>
    <w:rsid w:val="00616E4D"/>
    <w:rsid w:val="00634537"/>
    <w:rsid w:val="00655C33"/>
    <w:rsid w:val="0065670D"/>
    <w:rsid w:val="006700F5"/>
    <w:rsid w:val="00670278"/>
    <w:rsid w:val="00681BF9"/>
    <w:rsid w:val="006B75D1"/>
    <w:rsid w:val="006D3194"/>
    <w:rsid w:val="006E0A94"/>
    <w:rsid w:val="006F1094"/>
    <w:rsid w:val="0076710C"/>
    <w:rsid w:val="00767228"/>
    <w:rsid w:val="00790F0A"/>
    <w:rsid w:val="00791444"/>
    <w:rsid w:val="0079505B"/>
    <w:rsid w:val="007C3A50"/>
    <w:rsid w:val="007D3277"/>
    <w:rsid w:val="007F3779"/>
    <w:rsid w:val="00803F2E"/>
    <w:rsid w:val="00811252"/>
    <w:rsid w:val="0081379A"/>
    <w:rsid w:val="00826680"/>
    <w:rsid w:val="00895368"/>
    <w:rsid w:val="0089580E"/>
    <w:rsid w:val="008B3DAD"/>
    <w:rsid w:val="008C1B40"/>
    <w:rsid w:val="008D4937"/>
    <w:rsid w:val="0092362B"/>
    <w:rsid w:val="00937BF5"/>
    <w:rsid w:val="00956251"/>
    <w:rsid w:val="0097250F"/>
    <w:rsid w:val="009913F0"/>
    <w:rsid w:val="00992C36"/>
    <w:rsid w:val="009B0F7B"/>
    <w:rsid w:val="009B476A"/>
    <w:rsid w:val="009D2A11"/>
    <w:rsid w:val="009D7DFC"/>
    <w:rsid w:val="009E2B20"/>
    <w:rsid w:val="009F6CA3"/>
    <w:rsid w:val="00A069B6"/>
    <w:rsid w:val="00A0734E"/>
    <w:rsid w:val="00A323E2"/>
    <w:rsid w:val="00A35424"/>
    <w:rsid w:val="00A36BDC"/>
    <w:rsid w:val="00A436D2"/>
    <w:rsid w:val="00A44A2E"/>
    <w:rsid w:val="00A60407"/>
    <w:rsid w:val="00A676C1"/>
    <w:rsid w:val="00A72771"/>
    <w:rsid w:val="00A74358"/>
    <w:rsid w:val="00A7729C"/>
    <w:rsid w:val="00A84039"/>
    <w:rsid w:val="00A93D87"/>
    <w:rsid w:val="00A9599F"/>
    <w:rsid w:val="00A95CB5"/>
    <w:rsid w:val="00AA004A"/>
    <w:rsid w:val="00AA5EA3"/>
    <w:rsid w:val="00AB3EB2"/>
    <w:rsid w:val="00AC541E"/>
    <w:rsid w:val="00AD7595"/>
    <w:rsid w:val="00AE01A3"/>
    <w:rsid w:val="00AE5EC0"/>
    <w:rsid w:val="00B02D9D"/>
    <w:rsid w:val="00B035A4"/>
    <w:rsid w:val="00B05CDC"/>
    <w:rsid w:val="00B34466"/>
    <w:rsid w:val="00B56E2D"/>
    <w:rsid w:val="00B66BA8"/>
    <w:rsid w:val="00BA61A9"/>
    <w:rsid w:val="00BB3258"/>
    <w:rsid w:val="00BE0317"/>
    <w:rsid w:val="00BE3B73"/>
    <w:rsid w:val="00BE3ECD"/>
    <w:rsid w:val="00BF20C1"/>
    <w:rsid w:val="00C012DE"/>
    <w:rsid w:val="00C020ED"/>
    <w:rsid w:val="00C03642"/>
    <w:rsid w:val="00C204C6"/>
    <w:rsid w:val="00C23477"/>
    <w:rsid w:val="00C416FF"/>
    <w:rsid w:val="00C45E59"/>
    <w:rsid w:val="00C477E8"/>
    <w:rsid w:val="00C614D3"/>
    <w:rsid w:val="00C618D0"/>
    <w:rsid w:val="00C80CDF"/>
    <w:rsid w:val="00C922EB"/>
    <w:rsid w:val="00C93BCA"/>
    <w:rsid w:val="00C959BB"/>
    <w:rsid w:val="00CB7660"/>
    <w:rsid w:val="00CC0964"/>
    <w:rsid w:val="00CC1CA1"/>
    <w:rsid w:val="00CD2D0E"/>
    <w:rsid w:val="00CE57E6"/>
    <w:rsid w:val="00D0575D"/>
    <w:rsid w:val="00D06EB8"/>
    <w:rsid w:val="00D1143D"/>
    <w:rsid w:val="00D14C48"/>
    <w:rsid w:val="00D22BE5"/>
    <w:rsid w:val="00D375C3"/>
    <w:rsid w:val="00D41B1C"/>
    <w:rsid w:val="00D733BE"/>
    <w:rsid w:val="00D845A5"/>
    <w:rsid w:val="00D85D32"/>
    <w:rsid w:val="00D926FE"/>
    <w:rsid w:val="00DA2728"/>
    <w:rsid w:val="00DE715E"/>
    <w:rsid w:val="00DF1FCB"/>
    <w:rsid w:val="00DF2AFC"/>
    <w:rsid w:val="00E0176F"/>
    <w:rsid w:val="00E02E9A"/>
    <w:rsid w:val="00E22C21"/>
    <w:rsid w:val="00E25E6C"/>
    <w:rsid w:val="00E27412"/>
    <w:rsid w:val="00E56B80"/>
    <w:rsid w:val="00E70495"/>
    <w:rsid w:val="00E7784C"/>
    <w:rsid w:val="00E9403E"/>
    <w:rsid w:val="00EC23FF"/>
    <w:rsid w:val="00ED3A98"/>
    <w:rsid w:val="00EE02E8"/>
    <w:rsid w:val="00EF6CC6"/>
    <w:rsid w:val="00F06885"/>
    <w:rsid w:val="00F161F5"/>
    <w:rsid w:val="00F85CAC"/>
    <w:rsid w:val="00FB26D9"/>
    <w:rsid w:val="00FB3342"/>
    <w:rsid w:val="00FC1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9385C"/>
  <w15:docId w15:val="{FED34C4D-74DC-4BFB-95A6-3CC4EC88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DFC"/>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67EF9"/>
    <w:pPr>
      <w:tabs>
        <w:tab w:val="center" w:pos="4536"/>
        <w:tab w:val="right" w:pos="9072"/>
      </w:tabs>
    </w:pPr>
  </w:style>
  <w:style w:type="paragraph" w:styleId="Pieddepage">
    <w:name w:val="footer"/>
    <w:basedOn w:val="Normal"/>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 w:type="character" w:styleId="Lienhypertextesuivivisit">
    <w:name w:val="FollowedHyperlink"/>
    <w:basedOn w:val="Policepardfaut"/>
    <w:rsid w:val="00A354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cex.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file:///C:/Users/jugauthier/Documents/_JGu%20CERTIFICATION/_%20EN%20COURS/2012%20-%20Revue%20maquettes%20ATEX/DRAFT/www.lcie.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F03CCC92F5F42AAD5559067DF4DD6" ma:contentTypeVersion="0" ma:contentTypeDescription="Create a new document." ma:contentTypeScope="" ma:versionID="255eb4678e632692c841d102e70a2a8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D0FD3-C7DF-42D5-8459-0296DEF26CAC}"/>
</file>

<file path=customXml/itemProps2.xml><?xml version="1.0" encoding="utf-8"?>
<ds:datastoreItem xmlns:ds="http://schemas.openxmlformats.org/officeDocument/2006/customXml" ds:itemID="{DDADE9FD-3C62-4EE2-977A-578B0EB01378}">
  <ds:schemaRefs>
    <ds:schemaRef ds:uri="http://schemas.openxmlformats.org/officeDocument/2006/bibliography"/>
  </ds:schemaRefs>
</ds:datastoreItem>
</file>

<file path=customXml/itemProps3.xml><?xml version="1.0" encoding="utf-8"?>
<ds:datastoreItem xmlns:ds="http://schemas.openxmlformats.org/officeDocument/2006/customXml" ds:itemID="{A4144127-AE11-4ED0-B9EE-1114DD249CC4}">
  <ds:schemaRefs>
    <ds:schemaRef ds:uri="http://schemas.microsoft.com/office/2006/metadata/properties"/>
    <ds:schemaRef ds:uri="db9770a6-b834-4f75-bd67-a547c9f398ac"/>
    <ds:schemaRef ds:uri="0dcca776-e093-47e9-8077-e05cdbecad9e"/>
    <ds:schemaRef ds:uri="http://schemas.microsoft.com/office/infopath/2007/PartnerControls"/>
  </ds:schemaRefs>
</ds:datastoreItem>
</file>

<file path=customXml/itemProps4.xml><?xml version="1.0" encoding="utf-8"?>
<ds:datastoreItem xmlns:ds="http://schemas.openxmlformats.org/officeDocument/2006/customXml" ds:itemID="{FCFE634D-E0CD-49E3-BEB2-651BAA5DD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680</Words>
  <Characters>3742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ATEX &amp; IECEx application form for products</vt:lpstr>
    </vt:vector>
  </TitlesOfParts>
  <Company>BV LCIE</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Conformity Mark License - Application form</dc:title>
  <dc:subject>Maquette ATEX &amp; IECEx application form for products</dc:subject>
  <dc:creator>Julien GAUTHIER</dc:creator>
  <cp:keywords>IECEx</cp:keywords>
  <cp:lastModifiedBy>Julien GAUTHIER</cp:lastModifiedBy>
  <cp:revision>14</cp:revision>
  <cp:lastPrinted>2015-06-24T15:07:00Z</cp:lastPrinted>
  <dcterms:created xsi:type="dcterms:W3CDTF">2015-06-24T14:30:00Z</dcterms:created>
  <dcterms:modified xsi:type="dcterms:W3CDTF">2023-11-12T18:20:00Z</dcterms:modified>
  <cp:category>Maquette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0x0101005B0F03CCC92F5F42AAD5559067DF4DD6</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