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50C32" w14:textId="77777777" w:rsidR="00287DA0" w:rsidRDefault="00287DA0" w:rsidP="00C92C2E">
      <w:pPr>
        <w:ind w:left="142"/>
        <w:jc w:val="both"/>
        <w:rPr>
          <w:rFonts w:ascii="Arial" w:hAnsi="Arial" w:cs="Arial"/>
          <w:sz w:val="18"/>
          <w:szCs w:val="18"/>
          <w:lang w:val="en-US" w:eastAsia="en-US"/>
        </w:rPr>
      </w:pPr>
    </w:p>
    <w:tbl>
      <w:tblPr>
        <w:tblStyle w:val="Grilledutableau2"/>
        <w:tblW w:w="10456" w:type="dxa"/>
        <w:jc w:val="center"/>
        <w:tblBorders>
          <w:insideH w:val="none" w:sz="0" w:space="0" w:color="auto"/>
        </w:tblBorders>
        <w:tblLook w:val="04A0" w:firstRow="1" w:lastRow="0" w:firstColumn="1" w:lastColumn="0" w:noHBand="0" w:noVBand="1"/>
      </w:tblPr>
      <w:tblGrid>
        <w:gridCol w:w="2405"/>
        <w:gridCol w:w="2835"/>
        <w:gridCol w:w="508"/>
        <w:gridCol w:w="4141"/>
        <w:gridCol w:w="567"/>
      </w:tblGrid>
      <w:tr w:rsidR="00FD5142" w:rsidRPr="00BE3B73" w14:paraId="4F9628ED" w14:textId="77777777" w:rsidTr="00C516FF">
        <w:trPr>
          <w:trHeight w:val="312"/>
          <w:jc w:val="center"/>
        </w:trPr>
        <w:tc>
          <w:tcPr>
            <w:tcW w:w="10456" w:type="dxa"/>
            <w:gridSpan w:val="5"/>
            <w:tcBorders>
              <w:top w:val="single" w:sz="4" w:space="0" w:color="auto"/>
              <w:bottom w:val="single" w:sz="4" w:space="0" w:color="auto"/>
            </w:tcBorders>
            <w:shd w:val="clear" w:color="auto" w:fill="F2F2F2" w:themeFill="background1" w:themeFillShade="F2"/>
            <w:tcMar>
              <w:top w:w="28" w:type="dxa"/>
              <w:bottom w:w="28" w:type="dxa"/>
            </w:tcMar>
            <w:vAlign w:val="center"/>
          </w:tcPr>
          <w:p w14:paraId="4EAFF6A6" w14:textId="77777777" w:rsidR="00FD5142" w:rsidRPr="00BE3B73" w:rsidRDefault="00FD5142" w:rsidP="00C516FF">
            <w:pPr>
              <w:numPr>
                <w:ilvl w:val="0"/>
                <w:numId w:val="1"/>
              </w:numPr>
              <w:contextualSpacing/>
              <w:rPr>
                <w:rFonts w:ascii="Arial" w:hAnsi="Arial" w:cs="Arial"/>
                <w:b/>
                <w:smallCaps/>
                <w:sz w:val="22"/>
                <w:szCs w:val="22"/>
              </w:rPr>
            </w:pPr>
            <w:r w:rsidRPr="00BE3B73">
              <w:rPr>
                <w:rFonts w:ascii="Arial" w:hAnsi="Arial" w:cs="Arial"/>
                <w:b/>
                <w:smallCaps/>
                <w:sz w:val="22"/>
                <w:szCs w:val="22"/>
              </w:rPr>
              <w:t xml:space="preserve">Request / </w:t>
            </w:r>
            <w:r w:rsidRPr="00BE3B73">
              <w:rPr>
                <w:rFonts w:ascii="Arial" w:hAnsi="Arial" w:cs="Arial"/>
                <w:b/>
                <w:i/>
                <w:smallCaps/>
                <w:sz w:val="22"/>
                <w:szCs w:val="22"/>
              </w:rPr>
              <w:t>Demande</w:t>
            </w:r>
          </w:p>
        </w:tc>
      </w:tr>
      <w:tr w:rsidR="00FD5142" w:rsidRPr="00BE3B73" w14:paraId="5FEAE24A" w14:textId="77777777" w:rsidTr="00C516FF">
        <w:tblPrEx>
          <w:tblBorders>
            <w:insideH w:val="single" w:sz="4" w:space="0" w:color="auto"/>
          </w:tblBorders>
        </w:tblPrEx>
        <w:trPr>
          <w:jc w:val="center"/>
        </w:trPr>
        <w:tc>
          <w:tcPr>
            <w:tcW w:w="5240" w:type="dxa"/>
            <w:gridSpan w:val="2"/>
            <w:vAlign w:val="center"/>
          </w:tcPr>
          <w:p w14:paraId="4EACF825" w14:textId="77777777" w:rsidR="00FD5142" w:rsidRPr="00A81124" w:rsidRDefault="00FD5142" w:rsidP="00C516FF">
            <w:pPr>
              <w:jc w:val="both"/>
              <w:rPr>
                <w:rFonts w:ascii="Arial" w:hAnsi="Arial" w:cs="Arial"/>
                <w:sz w:val="20"/>
                <w:szCs w:val="20"/>
              </w:rPr>
            </w:pPr>
            <w:r w:rsidRPr="00A81124">
              <w:rPr>
                <w:rFonts w:ascii="Arial" w:hAnsi="Arial" w:cs="Arial"/>
                <w:sz w:val="20"/>
                <w:szCs w:val="20"/>
              </w:rPr>
              <w:t>ATEX EU Type Examination Certificate (Annex III)</w:t>
            </w:r>
          </w:p>
          <w:p w14:paraId="5CB87A6F" w14:textId="77777777" w:rsidR="00FD5142" w:rsidRPr="00A81124" w:rsidRDefault="00FD5142" w:rsidP="00C516FF">
            <w:pPr>
              <w:jc w:val="both"/>
              <w:rPr>
                <w:rFonts w:ascii="Arial" w:hAnsi="Arial" w:cs="Arial"/>
                <w:sz w:val="20"/>
                <w:szCs w:val="20"/>
              </w:rPr>
            </w:pPr>
            <w:r w:rsidRPr="00A81124">
              <w:rPr>
                <w:rFonts w:ascii="Arial" w:hAnsi="Arial" w:cs="Arial"/>
                <w:i/>
                <w:sz w:val="20"/>
                <w:szCs w:val="20"/>
              </w:rPr>
              <w:t>Attestation d’examen UE de type ATEX (Annexe III)</w:t>
            </w:r>
          </w:p>
        </w:tc>
        <w:tc>
          <w:tcPr>
            <w:tcW w:w="508" w:type="dxa"/>
            <w:vAlign w:val="center"/>
          </w:tcPr>
          <w:p w14:paraId="2C3DC9BE" w14:textId="77777777" w:rsidR="00FD5142" w:rsidRPr="006D4E95" w:rsidRDefault="00000000" w:rsidP="00C516FF">
            <w:pPr>
              <w:jc w:val="center"/>
              <w:rPr>
                <w:rFonts w:ascii="Arial" w:hAnsi="Arial" w:cs="Arial"/>
                <w:b/>
                <w:bCs/>
                <w:sz w:val="20"/>
                <w:szCs w:val="20"/>
              </w:rPr>
            </w:pPr>
            <w:sdt>
              <w:sdtPr>
                <w:rPr>
                  <w:rFonts w:ascii="Arial" w:hAnsi="Arial" w:cs="Arial"/>
                  <w:b/>
                  <w:bCs/>
                  <w:sz w:val="20"/>
                  <w:szCs w:val="20"/>
                </w:rPr>
                <w:id w:val="-1206251561"/>
                <w14:checkbox>
                  <w14:checked w14:val="0"/>
                  <w14:checkedState w14:val="2612" w14:font="MS Gothic"/>
                  <w14:uncheckedState w14:val="2610" w14:font="MS Gothic"/>
                </w14:checkbox>
              </w:sdtPr>
              <w:sdtContent>
                <w:r w:rsidR="00FD5142" w:rsidRPr="006D4E95">
                  <w:rPr>
                    <w:rFonts w:ascii="MS Gothic" w:eastAsia="MS Gothic" w:hAnsi="MS Gothic" w:cs="Arial" w:hint="eastAsia"/>
                    <w:b/>
                    <w:bCs/>
                    <w:sz w:val="20"/>
                    <w:szCs w:val="20"/>
                  </w:rPr>
                  <w:t>☐</w:t>
                </w:r>
              </w:sdtContent>
            </w:sdt>
          </w:p>
        </w:tc>
        <w:tc>
          <w:tcPr>
            <w:tcW w:w="4141" w:type="dxa"/>
            <w:vAlign w:val="center"/>
          </w:tcPr>
          <w:p w14:paraId="59715A8F" w14:textId="77777777" w:rsidR="00FD5142" w:rsidRPr="00BE3B73" w:rsidRDefault="00FD5142" w:rsidP="00C516FF">
            <w:pPr>
              <w:jc w:val="both"/>
              <w:rPr>
                <w:rFonts w:ascii="Arial" w:hAnsi="Arial" w:cs="Arial"/>
                <w:sz w:val="20"/>
                <w:szCs w:val="20"/>
                <w:lang w:val="en-US"/>
              </w:rPr>
            </w:pPr>
            <w:r w:rsidRPr="00BE3B73">
              <w:rPr>
                <w:rFonts w:ascii="Arial" w:hAnsi="Arial" w:cs="Arial"/>
                <w:sz w:val="20"/>
                <w:szCs w:val="20"/>
                <w:lang w:val="en-US"/>
              </w:rPr>
              <w:t>IECEx Certificate of Conformity (CoC)</w:t>
            </w:r>
          </w:p>
          <w:p w14:paraId="6CAC064D" w14:textId="77777777" w:rsidR="00FD5142" w:rsidRPr="00BE3B73" w:rsidRDefault="00FD5142" w:rsidP="00C516FF">
            <w:pPr>
              <w:jc w:val="both"/>
              <w:rPr>
                <w:rFonts w:ascii="Arial" w:hAnsi="Arial" w:cs="Arial"/>
                <w:sz w:val="20"/>
                <w:szCs w:val="20"/>
              </w:rPr>
            </w:pPr>
            <w:r w:rsidRPr="00BE3B73">
              <w:rPr>
                <w:rFonts w:ascii="Arial" w:hAnsi="Arial" w:cs="Arial"/>
                <w:i/>
                <w:sz w:val="20"/>
                <w:szCs w:val="20"/>
              </w:rPr>
              <w:t>Certificat de conformité IECEx (CoC)</w:t>
            </w:r>
          </w:p>
        </w:tc>
        <w:tc>
          <w:tcPr>
            <w:tcW w:w="567" w:type="dxa"/>
            <w:vAlign w:val="center"/>
          </w:tcPr>
          <w:p w14:paraId="1E7A9676" w14:textId="77777777" w:rsidR="00FD5142" w:rsidRPr="00BE3B73" w:rsidRDefault="00000000" w:rsidP="00C516FF">
            <w:pPr>
              <w:jc w:val="center"/>
              <w:rPr>
                <w:rFonts w:ascii="Arial" w:hAnsi="Arial" w:cs="Arial"/>
                <w:b/>
                <w:sz w:val="20"/>
                <w:szCs w:val="20"/>
              </w:rPr>
            </w:pPr>
            <w:sdt>
              <w:sdtPr>
                <w:rPr>
                  <w:rFonts w:ascii="Arial" w:hAnsi="Arial" w:cs="Arial"/>
                  <w:sz w:val="20"/>
                  <w:szCs w:val="20"/>
                </w:rPr>
                <w:id w:val="409511740"/>
                <w14:checkbox>
                  <w14:checked w14:val="0"/>
                  <w14:checkedState w14:val="2612" w14:font="MS Gothic"/>
                  <w14:uncheckedState w14:val="2610" w14:font="MS Gothic"/>
                </w14:checkbox>
              </w:sdtPr>
              <w:sdtContent>
                <w:r w:rsidR="00FD5142">
                  <w:rPr>
                    <w:rFonts w:ascii="MS Gothic" w:eastAsia="MS Gothic" w:hAnsi="MS Gothic" w:cs="Arial" w:hint="eastAsia"/>
                    <w:sz w:val="20"/>
                    <w:szCs w:val="20"/>
                  </w:rPr>
                  <w:t>☐</w:t>
                </w:r>
              </w:sdtContent>
            </w:sdt>
          </w:p>
        </w:tc>
      </w:tr>
      <w:tr w:rsidR="00FD5142" w:rsidRPr="00BE3B73" w14:paraId="17074CA1" w14:textId="77777777" w:rsidTr="00C516FF">
        <w:tblPrEx>
          <w:tblBorders>
            <w:insideH w:val="single" w:sz="4" w:space="0" w:color="auto"/>
          </w:tblBorders>
        </w:tblPrEx>
        <w:trPr>
          <w:jc w:val="center"/>
        </w:trPr>
        <w:tc>
          <w:tcPr>
            <w:tcW w:w="5240" w:type="dxa"/>
            <w:gridSpan w:val="2"/>
            <w:vAlign w:val="center"/>
          </w:tcPr>
          <w:p w14:paraId="50F81E47" w14:textId="77777777" w:rsidR="00FD5142" w:rsidRPr="00A81124" w:rsidRDefault="00FD5142" w:rsidP="00C516FF">
            <w:pPr>
              <w:jc w:val="both"/>
              <w:rPr>
                <w:rFonts w:ascii="Arial" w:hAnsi="Arial" w:cs="Arial"/>
                <w:sz w:val="20"/>
                <w:szCs w:val="20"/>
              </w:rPr>
            </w:pPr>
            <w:r w:rsidRPr="00A81124">
              <w:rPr>
                <w:rFonts w:ascii="Arial" w:hAnsi="Arial" w:cs="Arial"/>
                <w:sz w:val="20"/>
                <w:szCs w:val="20"/>
              </w:rPr>
              <w:t>ATEX type Examination Certificate (voluntary)</w:t>
            </w:r>
          </w:p>
          <w:p w14:paraId="59AE6B20" w14:textId="77777777" w:rsidR="00FD5142" w:rsidRPr="00A81124" w:rsidRDefault="00FD5142" w:rsidP="00C516FF">
            <w:pPr>
              <w:jc w:val="both"/>
              <w:rPr>
                <w:rFonts w:ascii="Arial" w:hAnsi="Arial" w:cs="Arial"/>
                <w:sz w:val="20"/>
                <w:szCs w:val="20"/>
              </w:rPr>
            </w:pPr>
            <w:r w:rsidRPr="00A81124">
              <w:rPr>
                <w:rFonts w:ascii="Arial" w:hAnsi="Arial" w:cs="Arial"/>
                <w:i/>
                <w:sz w:val="20"/>
                <w:szCs w:val="20"/>
              </w:rPr>
              <w:t>Attestation d’examen de type ATEX (volontaire)</w:t>
            </w:r>
          </w:p>
        </w:tc>
        <w:tc>
          <w:tcPr>
            <w:tcW w:w="508" w:type="dxa"/>
            <w:vAlign w:val="center"/>
          </w:tcPr>
          <w:p w14:paraId="13508298" w14:textId="77777777" w:rsidR="00FD5142" w:rsidRPr="00BE3B73" w:rsidRDefault="00000000" w:rsidP="00C516FF">
            <w:pPr>
              <w:jc w:val="center"/>
              <w:rPr>
                <w:rFonts w:ascii="Arial" w:hAnsi="Arial" w:cs="Arial"/>
                <w:sz w:val="20"/>
                <w:szCs w:val="20"/>
              </w:rPr>
            </w:pPr>
            <w:sdt>
              <w:sdtPr>
                <w:rPr>
                  <w:rFonts w:ascii="Arial" w:hAnsi="Arial" w:cs="Arial"/>
                  <w:sz w:val="20"/>
                  <w:szCs w:val="20"/>
                </w:rPr>
                <w:id w:val="590359526"/>
                <w14:checkbox>
                  <w14:checked w14:val="0"/>
                  <w14:checkedState w14:val="2612" w14:font="MS Gothic"/>
                  <w14:uncheckedState w14:val="2610" w14:font="MS Gothic"/>
                </w14:checkbox>
              </w:sdtPr>
              <w:sdtContent>
                <w:r w:rsidR="00FD5142">
                  <w:rPr>
                    <w:rFonts w:ascii="MS Gothic" w:eastAsia="MS Gothic" w:hAnsi="MS Gothic" w:cs="Arial" w:hint="eastAsia"/>
                    <w:sz w:val="20"/>
                    <w:szCs w:val="20"/>
                  </w:rPr>
                  <w:t>☐</w:t>
                </w:r>
              </w:sdtContent>
            </w:sdt>
          </w:p>
        </w:tc>
        <w:tc>
          <w:tcPr>
            <w:tcW w:w="4141" w:type="dxa"/>
            <w:vAlign w:val="center"/>
          </w:tcPr>
          <w:p w14:paraId="12AEBE23" w14:textId="77777777" w:rsidR="00FD5142" w:rsidRPr="00CD7DE3" w:rsidRDefault="00FD5142" w:rsidP="00C516FF">
            <w:pPr>
              <w:jc w:val="both"/>
              <w:rPr>
                <w:rFonts w:ascii="Arial" w:hAnsi="Arial" w:cs="Arial"/>
                <w:sz w:val="20"/>
                <w:szCs w:val="20"/>
                <w:lang w:val="en-US"/>
              </w:rPr>
            </w:pPr>
            <w:r w:rsidRPr="00CD7DE3">
              <w:rPr>
                <w:rFonts w:ascii="Arial" w:hAnsi="Arial" w:cs="Arial"/>
                <w:sz w:val="20"/>
                <w:szCs w:val="20"/>
                <w:lang w:val="en-US"/>
              </w:rPr>
              <w:t>IECEx Ex Test Report (ExTR) only</w:t>
            </w:r>
          </w:p>
          <w:p w14:paraId="54C1120A" w14:textId="77777777" w:rsidR="00FD5142" w:rsidRPr="00917068" w:rsidRDefault="00FD5142" w:rsidP="00C516FF">
            <w:pPr>
              <w:jc w:val="both"/>
              <w:rPr>
                <w:rFonts w:ascii="Arial" w:hAnsi="Arial" w:cs="Arial"/>
                <w:i/>
                <w:sz w:val="20"/>
                <w:szCs w:val="20"/>
              </w:rPr>
            </w:pPr>
            <w:r w:rsidRPr="00CD7DE3">
              <w:rPr>
                <w:rFonts w:ascii="Arial" w:hAnsi="Arial" w:cs="Arial"/>
                <w:i/>
                <w:sz w:val="20"/>
                <w:szCs w:val="20"/>
              </w:rPr>
              <w:t>Rapport d’essais IECEx (ExTR) seulement</w:t>
            </w:r>
          </w:p>
        </w:tc>
        <w:tc>
          <w:tcPr>
            <w:tcW w:w="567" w:type="dxa"/>
            <w:vAlign w:val="center"/>
          </w:tcPr>
          <w:p w14:paraId="0DDDF4DC" w14:textId="77777777" w:rsidR="00FD5142" w:rsidRPr="00917068" w:rsidRDefault="00000000" w:rsidP="00C516FF">
            <w:pPr>
              <w:jc w:val="center"/>
              <w:rPr>
                <w:rFonts w:ascii="Arial" w:hAnsi="Arial" w:cs="Arial"/>
                <w:sz w:val="20"/>
                <w:szCs w:val="20"/>
              </w:rPr>
            </w:pPr>
            <w:sdt>
              <w:sdtPr>
                <w:rPr>
                  <w:rFonts w:ascii="Arial" w:hAnsi="Arial" w:cs="Arial"/>
                  <w:sz w:val="20"/>
                  <w:szCs w:val="20"/>
                </w:rPr>
                <w:id w:val="1124649896"/>
                <w14:checkbox>
                  <w14:checked w14:val="0"/>
                  <w14:checkedState w14:val="2612" w14:font="MS Gothic"/>
                  <w14:uncheckedState w14:val="2610" w14:font="MS Gothic"/>
                </w14:checkbox>
              </w:sdtPr>
              <w:sdtContent>
                <w:r w:rsidR="00FD5142">
                  <w:rPr>
                    <w:rFonts w:ascii="MS Gothic" w:eastAsia="MS Gothic" w:hAnsi="MS Gothic" w:cs="Arial" w:hint="eastAsia"/>
                    <w:sz w:val="20"/>
                    <w:szCs w:val="20"/>
                  </w:rPr>
                  <w:t>☐</w:t>
                </w:r>
              </w:sdtContent>
            </w:sdt>
          </w:p>
        </w:tc>
      </w:tr>
      <w:tr w:rsidR="00FD5142" w:rsidRPr="00BE3B73" w14:paraId="2EC62C9F" w14:textId="77777777" w:rsidTr="00C516FF">
        <w:tblPrEx>
          <w:tblBorders>
            <w:insideH w:val="single" w:sz="4" w:space="0" w:color="auto"/>
          </w:tblBorders>
        </w:tblPrEx>
        <w:trPr>
          <w:jc w:val="center"/>
        </w:trPr>
        <w:tc>
          <w:tcPr>
            <w:tcW w:w="5240" w:type="dxa"/>
            <w:gridSpan w:val="2"/>
            <w:tcBorders>
              <w:bottom w:val="single" w:sz="4" w:space="0" w:color="auto"/>
            </w:tcBorders>
            <w:vAlign w:val="center"/>
          </w:tcPr>
          <w:p w14:paraId="0E137284" w14:textId="77777777" w:rsidR="00FD5142" w:rsidRPr="00A81124" w:rsidRDefault="00FD5142" w:rsidP="00C516FF">
            <w:pPr>
              <w:jc w:val="both"/>
              <w:rPr>
                <w:rFonts w:ascii="Arial" w:hAnsi="Arial" w:cs="Arial"/>
                <w:sz w:val="20"/>
                <w:szCs w:val="20"/>
              </w:rPr>
            </w:pPr>
            <w:r w:rsidRPr="00A81124">
              <w:rPr>
                <w:rFonts w:ascii="Arial" w:hAnsi="Arial" w:cs="Arial"/>
                <w:sz w:val="20"/>
                <w:szCs w:val="20"/>
              </w:rPr>
              <w:t>ATEX Unit Verification Certificate (Annex IX)</w:t>
            </w:r>
          </w:p>
          <w:p w14:paraId="1B1CE402" w14:textId="77777777" w:rsidR="00FD5142" w:rsidRPr="00A81124" w:rsidRDefault="00FD5142" w:rsidP="00C516FF">
            <w:pPr>
              <w:jc w:val="both"/>
              <w:rPr>
                <w:rFonts w:ascii="Arial" w:hAnsi="Arial" w:cs="Arial"/>
                <w:sz w:val="20"/>
                <w:szCs w:val="20"/>
              </w:rPr>
            </w:pPr>
            <w:r w:rsidRPr="00A81124">
              <w:rPr>
                <w:rFonts w:ascii="Arial" w:hAnsi="Arial" w:cs="Arial"/>
                <w:i/>
                <w:sz w:val="20"/>
                <w:szCs w:val="20"/>
              </w:rPr>
              <w:t>Attestation de vérification à l’unité ATEX (Annexe IX)</w:t>
            </w:r>
          </w:p>
        </w:tc>
        <w:tc>
          <w:tcPr>
            <w:tcW w:w="508" w:type="dxa"/>
            <w:tcBorders>
              <w:bottom w:val="single" w:sz="4" w:space="0" w:color="auto"/>
            </w:tcBorders>
            <w:vAlign w:val="center"/>
          </w:tcPr>
          <w:p w14:paraId="3E63E117" w14:textId="77777777" w:rsidR="00FD5142" w:rsidRPr="00BE3B73" w:rsidRDefault="00000000" w:rsidP="00C516FF">
            <w:pPr>
              <w:jc w:val="center"/>
              <w:rPr>
                <w:rFonts w:ascii="Arial" w:hAnsi="Arial" w:cs="Arial"/>
                <w:sz w:val="20"/>
                <w:szCs w:val="20"/>
              </w:rPr>
            </w:pPr>
            <w:sdt>
              <w:sdtPr>
                <w:rPr>
                  <w:rFonts w:ascii="Arial" w:hAnsi="Arial" w:cs="Arial"/>
                  <w:sz w:val="20"/>
                  <w:szCs w:val="20"/>
                </w:rPr>
                <w:id w:val="-1800206114"/>
                <w14:checkbox>
                  <w14:checked w14:val="0"/>
                  <w14:checkedState w14:val="2612" w14:font="MS Gothic"/>
                  <w14:uncheckedState w14:val="2610" w14:font="MS Gothic"/>
                </w14:checkbox>
              </w:sdtPr>
              <w:sdtContent>
                <w:r w:rsidR="00FD5142">
                  <w:rPr>
                    <w:rFonts w:ascii="MS Gothic" w:eastAsia="MS Gothic" w:hAnsi="MS Gothic" w:cs="Arial" w:hint="eastAsia"/>
                    <w:sz w:val="20"/>
                    <w:szCs w:val="20"/>
                  </w:rPr>
                  <w:t>☐</w:t>
                </w:r>
              </w:sdtContent>
            </w:sdt>
          </w:p>
        </w:tc>
        <w:tc>
          <w:tcPr>
            <w:tcW w:w="4141" w:type="dxa"/>
            <w:tcBorders>
              <w:bottom w:val="single" w:sz="4" w:space="0" w:color="auto"/>
            </w:tcBorders>
            <w:vAlign w:val="center"/>
          </w:tcPr>
          <w:p w14:paraId="18BF0A52" w14:textId="77777777" w:rsidR="00FD5142" w:rsidRPr="00BE3B73" w:rsidRDefault="00FD5142" w:rsidP="00C516FF">
            <w:pPr>
              <w:jc w:val="both"/>
              <w:rPr>
                <w:rFonts w:ascii="Arial" w:hAnsi="Arial" w:cs="Arial"/>
                <w:sz w:val="20"/>
                <w:szCs w:val="20"/>
              </w:rPr>
            </w:pPr>
            <w:r w:rsidRPr="00BE3B73">
              <w:rPr>
                <w:rFonts w:ascii="Arial" w:hAnsi="Arial" w:cs="Arial"/>
                <w:sz w:val="20"/>
                <w:szCs w:val="20"/>
              </w:rPr>
              <w:t>IECEx Unit Verification Certificate</w:t>
            </w:r>
          </w:p>
          <w:p w14:paraId="73FBB2E5" w14:textId="77777777" w:rsidR="00FD5142" w:rsidRPr="00BE3B73" w:rsidRDefault="00FD5142" w:rsidP="00C516FF">
            <w:pPr>
              <w:jc w:val="both"/>
              <w:rPr>
                <w:rFonts w:ascii="Arial" w:hAnsi="Arial" w:cs="Arial"/>
                <w:sz w:val="20"/>
                <w:szCs w:val="20"/>
              </w:rPr>
            </w:pPr>
            <w:r w:rsidRPr="00BE3B73">
              <w:rPr>
                <w:rFonts w:ascii="Arial" w:hAnsi="Arial" w:cs="Arial"/>
                <w:i/>
                <w:sz w:val="20"/>
                <w:szCs w:val="20"/>
              </w:rPr>
              <w:t>Certificat de vérification à l’unité IECEx</w:t>
            </w:r>
          </w:p>
        </w:tc>
        <w:tc>
          <w:tcPr>
            <w:tcW w:w="567" w:type="dxa"/>
            <w:tcBorders>
              <w:bottom w:val="single" w:sz="4" w:space="0" w:color="auto"/>
            </w:tcBorders>
            <w:vAlign w:val="center"/>
          </w:tcPr>
          <w:p w14:paraId="1A0AE37F" w14:textId="77777777" w:rsidR="00FD5142" w:rsidRPr="00BE3B73" w:rsidRDefault="00000000" w:rsidP="00C516FF">
            <w:pPr>
              <w:jc w:val="center"/>
              <w:rPr>
                <w:rFonts w:ascii="Arial" w:hAnsi="Arial" w:cs="Arial"/>
                <w:b/>
                <w:sz w:val="20"/>
                <w:szCs w:val="20"/>
              </w:rPr>
            </w:pPr>
            <w:sdt>
              <w:sdtPr>
                <w:rPr>
                  <w:rFonts w:ascii="Arial" w:hAnsi="Arial" w:cs="Arial"/>
                  <w:sz w:val="20"/>
                  <w:szCs w:val="20"/>
                </w:rPr>
                <w:id w:val="-2096076883"/>
                <w14:checkbox>
                  <w14:checked w14:val="0"/>
                  <w14:checkedState w14:val="2612" w14:font="MS Gothic"/>
                  <w14:uncheckedState w14:val="2610" w14:font="MS Gothic"/>
                </w14:checkbox>
              </w:sdtPr>
              <w:sdtContent>
                <w:r w:rsidR="00FD5142">
                  <w:rPr>
                    <w:rFonts w:ascii="MS Gothic" w:eastAsia="MS Gothic" w:hAnsi="MS Gothic" w:cs="Arial" w:hint="eastAsia"/>
                    <w:sz w:val="20"/>
                    <w:szCs w:val="20"/>
                  </w:rPr>
                  <w:t>☐</w:t>
                </w:r>
              </w:sdtContent>
            </w:sdt>
          </w:p>
        </w:tc>
      </w:tr>
      <w:tr w:rsidR="00FD5142" w:rsidRPr="00284A6F" w14:paraId="40F21BE4" w14:textId="77777777" w:rsidTr="00C516FF">
        <w:trPr>
          <w:trHeight w:val="167"/>
          <w:jc w:val="center"/>
        </w:trPr>
        <w:tc>
          <w:tcPr>
            <w:tcW w:w="10456" w:type="dxa"/>
            <w:gridSpan w:val="5"/>
            <w:tcBorders>
              <w:left w:val="nil"/>
              <w:bottom w:val="single" w:sz="4" w:space="0" w:color="auto"/>
              <w:right w:val="nil"/>
            </w:tcBorders>
            <w:vAlign w:val="center"/>
          </w:tcPr>
          <w:p w14:paraId="03AA8D0F" w14:textId="77777777" w:rsidR="00FD5142" w:rsidRPr="00AB528A" w:rsidRDefault="00FD5142" w:rsidP="00C516FF">
            <w:pPr>
              <w:spacing w:after="60"/>
              <w:jc w:val="both"/>
              <w:rPr>
                <w:rFonts w:ascii="Arial" w:eastAsiaTheme="minorHAnsi" w:hAnsi="Arial" w:cs="Arial"/>
                <w:sz w:val="12"/>
                <w:szCs w:val="12"/>
                <w:lang w:eastAsia="en-US"/>
              </w:rPr>
            </w:pPr>
          </w:p>
        </w:tc>
      </w:tr>
      <w:tr w:rsidR="00FD5142" w:rsidRPr="00BE3B73" w14:paraId="586ABD6F" w14:textId="77777777" w:rsidTr="00C516FF">
        <w:trPr>
          <w:jc w:val="center"/>
        </w:trPr>
        <w:tc>
          <w:tcPr>
            <w:tcW w:w="2405" w:type="dxa"/>
            <w:tcBorders>
              <w:top w:val="single" w:sz="4" w:space="0" w:color="auto"/>
              <w:bottom w:val="single" w:sz="4" w:space="0" w:color="auto"/>
            </w:tcBorders>
            <w:vAlign w:val="center"/>
          </w:tcPr>
          <w:p w14:paraId="2324D073" w14:textId="77777777" w:rsidR="00FD5142" w:rsidRDefault="00FD5142" w:rsidP="00C516FF">
            <w:pPr>
              <w:jc w:val="both"/>
              <w:rPr>
                <w:rFonts w:ascii="Arial" w:hAnsi="Arial" w:cs="Arial"/>
                <w:sz w:val="20"/>
                <w:szCs w:val="20"/>
              </w:rPr>
            </w:pPr>
            <w:r>
              <w:rPr>
                <w:rFonts w:ascii="Arial" w:hAnsi="Arial" w:cs="Arial"/>
                <w:sz w:val="20"/>
                <w:szCs w:val="20"/>
              </w:rPr>
              <w:t xml:space="preserve">Standards / </w:t>
            </w:r>
          </w:p>
          <w:p w14:paraId="565D7E5A" w14:textId="77777777" w:rsidR="00FD5142" w:rsidRPr="00BE3B73" w:rsidRDefault="00FD5142" w:rsidP="00C516FF">
            <w:pPr>
              <w:jc w:val="both"/>
              <w:rPr>
                <w:rFonts w:ascii="Arial" w:hAnsi="Arial" w:cs="Arial"/>
                <w:sz w:val="20"/>
                <w:szCs w:val="20"/>
              </w:rPr>
            </w:pPr>
            <w:r w:rsidRPr="00AB528A">
              <w:rPr>
                <w:rFonts w:ascii="Arial" w:hAnsi="Arial" w:cs="Arial"/>
                <w:i/>
                <w:iCs/>
                <w:sz w:val="20"/>
                <w:szCs w:val="20"/>
              </w:rPr>
              <w:t>Normes</w:t>
            </w:r>
          </w:p>
        </w:tc>
        <w:tc>
          <w:tcPr>
            <w:tcW w:w="8051" w:type="dxa"/>
            <w:gridSpan w:val="4"/>
            <w:tcBorders>
              <w:top w:val="single" w:sz="4" w:space="0" w:color="auto"/>
              <w:bottom w:val="single" w:sz="4" w:space="0" w:color="auto"/>
            </w:tcBorders>
            <w:vAlign w:val="center"/>
          </w:tcPr>
          <w:p w14:paraId="5BC533D6" w14:textId="77777777" w:rsidR="00FD5142" w:rsidRDefault="00FD5142" w:rsidP="00C516FF">
            <w:pPr>
              <w:jc w:val="center"/>
              <w:rPr>
                <w:rFonts w:ascii="Arial" w:hAnsi="Arial" w:cs="Arial"/>
                <w:b/>
                <w:bCs/>
                <w:sz w:val="20"/>
                <w:szCs w:val="20"/>
              </w:rPr>
            </w:pPr>
            <w:r>
              <w:rPr>
                <w:rFonts w:ascii="Arial" w:hAnsi="Arial" w:cs="Arial"/>
                <w:b/>
                <w:bCs/>
                <w:sz w:val="20"/>
                <w:szCs w:val="20"/>
              </w:rPr>
              <w:t xml:space="preserve">Complete / </w:t>
            </w:r>
            <w:r w:rsidRPr="00AB528A">
              <w:rPr>
                <w:rFonts w:ascii="Arial" w:hAnsi="Arial" w:cs="Arial"/>
                <w:b/>
                <w:bCs/>
                <w:i/>
                <w:iCs/>
                <w:sz w:val="20"/>
                <w:szCs w:val="20"/>
              </w:rPr>
              <w:t>Compléter</w:t>
            </w:r>
            <w:r w:rsidRPr="0018344A">
              <w:rPr>
                <w:rFonts w:ascii="Arial" w:hAnsi="Arial" w:cs="Arial"/>
                <w:b/>
                <w:bCs/>
                <w:sz w:val="20"/>
                <w:szCs w:val="20"/>
              </w:rPr>
              <w:t> :</w:t>
            </w:r>
          </w:p>
          <w:p w14:paraId="37627D39" w14:textId="1110B98C" w:rsidR="00FD5142" w:rsidRPr="00AB528A" w:rsidRDefault="00FD5142" w:rsidP="00C516FF">
            <w:pPr>
              <w:jc w:val="center"/>
              <w:rPr>
                <w:rFonts w:ascii="Arial" w:hAnsi="Arial" w:cs="Arial"/>
                <w:b/>
                <w:bCs/>
                <w:sz w:val="20"/>
                <w:szCs w:val="20"/>
              </w:rPr>
            </w:pPr>
            <w:r w:rsidRPr="0018344A">
              <w:rPr>
                <w:rFonts w:ascii="Arial" w:hAnsi="Arial" w:cs="Arial"/>
                <w:b/>
                <w:bCs/>
                <w:sz w:val="20"/>
                <w:szCs w:val="20"/>
              </w:rPr>
              <w:t xml:space="preserve"> </w:t>
            </w:r>
            <w:r w:rsidRPr="00AB528A">
              <w:rPr>
                <w:rFonts w:ascii="Arial" w:hAnsi="Arial" w:cs="Arial"/>
                <w:b/>
                <w:bCs/>
                <w:color w:val="0000FF"/>
                <w:sz w:val="20"/>
                <w:szCs w:val="20"/>
                <w:u w:val="single"/>
              </w:rPr>
              <w:fldChar w:fldCharType="begin"/>
            </w:r>
            <w:r w:rsidRPr="00AB528A">
              <w:rPr>
                <w:rFonts w:ascii="Arial" w:hAnsi="Arial" w:cs="Arial"/>
                <w:b/>
                <w:bCs/>
                <w:color w:val="0000FF"/>
                <w:sz w:val="20"/>
                <w:szCs w:val="20"/>
                <w:u w:val="single"/>
              </w:rPr>
              <w:instrText xml:space="preserve"> REF _Ref150295190 \h  \* MERGEFORMAT </w:instrText>
            </w:r>
            <w:r w:rsidRPr="00AB528A">
              <w:rPr>
                <w:rFonts w:ascii="Arial" w:hAnsi="Arial" w:cs="Arial"/>
                <w:b/>
                <w:bCs/>
                <w:color w:val="0000FF"/>
                <w:sz w:val="20"/>
                <w:szCs w:val="20"/>
                <w:u w:val="single"/>
              </w:rPr>
            </w:r>
            <w:r w:rsidRPr="00AB528A">
              <w:rPr>
                <w:rFonts w:ascii="Arial" w:hAnsi="Arial" w:cs="Arial"/>
                <w:b/>
                <w:bCs/>
                <w:color w:val="0000FF"/>
                <w:sz w:val="20"/>
                <w:szCs w:val="20"/>
                <w:u w:val="single"/>
              </w:rPr>
              <w:fldChar w:fldCharType="separate"/>
            </w:r>
            <w:r w:rsidR="00933245" w:rsidRPr="00933245">
              <w:rPr>
                <w:rFonts w:ascii="Arial" w:hAnsi="Arial" w:cs="Arial"/>
                <w:b/>
                <w:color w:val="0000FF"/>
                <w:sz w:val="20"/>
                <w:szCs w:val="20"/>
                <w:u w:val="single"/>
              </w:rPr>
              <w:t xml:space="preserve">ANNEX </w:t>
            </w:r>
            <w:r w:rsidR="00933245" w:rsidRPr="00933245">
              <w:rPr>
                <w:rFonts w:ascii="Arial" w:hAnsi="Arial" w:cs="Arial"/>
                <w:color w:val="0000FF"/>
                <w:sz w:val="20"/>
                <w:szCs w:val="20"/>
                <w:u w:val="single"/>
              </w:rPr>
              <w:t>–</w:t>
            </w:r>
            <w:r w:rsidR="00933245" w:rsidRPr="00933245">
              <w:rPr>
                <w:rFonts w:ascii="Arial" w:hAnsi="Arial" w:cs="Arial"/>
                <w:b/>
                <w:color w:val="0000FF"/>
                <w:sz w:val="20"/>
                <w:szCs w:val="20"/>
                <w:u w:val="single"/>
              </w:rPr>
              <w:t xml:space="preserve"> STANDARDS</w:t>
            </w:r>
            <w:r w:rsidR="00933245" w:rsidRPr="00933245">
              <w:rPr>
                <w:rFonts w:ascii="Arial" w:hAnsi="Arial" w:cs="Arial"/>
                <w:color w:val="0000FF"/>
                <w:sz w:val="20"/>
                <w:szCs w:val="20"/>
                <w:u w:val="single"/>
              </w:rPr>
              <w:t xml:space="preserve"> / </w:t>
            </w:r>
            <w:r w:rsidR="00933245" w:rsidRPr="00933245">
              <w:rPr>
                <w:rFonts w:ascii="Arial" w:hAnsi="Arial" w:cs="Arial"/>
                <w:b/>
                <w:i/>
                <w:iCs/>
                <w:color w:val="0000FF"/>
                <w:sz w:val="20"/>
                <w:szCs w:val="20"/>
                <w:u w:val="single"/>
              </w:rPr>
              <w:t>ANNEXE - NORMES</w:t>
            </w:r>
            <w:r w:rsidRPr="00AB528A">
              <w:rPr>
                <w:rFonts w:ascii="Arial" w:hAnsi="Arial" w:cs="Arial"/>
                <w:b/>
                <w:bCs/>
                <w:color w:val="0000FF"/>
                <w:sz w:val="20"/>
                <w:szCs w:val="20"/>
                <w:u w:val="single"/>
              </w:rPr>
              <w:fldChar w:fldCharType="end"/>
            </w:r>
          </w:p>
        </w:tc>
      </w:tr>
    </w:tbl>
    <w:p w14:paraId="11F24157" w14:textId="77777777" w:rsidR="00FD5142" w:rsidRPr="00B02754" w:rsidRDefault="00FD5142" w:rsidP="00FD5142">
      <w:pPr>
        <w:pStyle w:val="Paragraphedeliste"/>
        <w:spacing w:after="60"/>
        <w:ind w:left="284"/>
        <w:jc w:val="both"/>
        <w:rPr>
          <w:rFonts w:ascii="Arial" w:eastAsiaTheme="minorHAnsi" w:hAnsi="Arial" w:cs="Arial"/>
          <w:b/>
          <w:sz w:val="20"/>
          <w:szCs w:val="20"/>
          <w:lang w:eastAsia="en-US"/>
        </w:rPr>
      </w:pPr>
    </w:p>
    <w:tbl>
      <w:tblPr>
        <w:tblStyle w:val="Grilledutableau2"/>
        <w:tblW w:w="10456" w:type="dxa"/>
        <w:jc w:val="center"/>
        <w:tblBorders>
          <w:insideH w:val="none" w:sz="0" w:space="0" w:color="auto"/>
        </w:tblBorders>
        <w:tblLook w:val="04A0" w:firstRow="1" w:lastRow="0" w:firstColumn="1" w:lastColumn="0" w:noHBand="0" w:noVBand="1"/>
      </w:tblPr>
      <w:tblGrid>
        <w:gridCol w:w="1733"/>
        <w:gridCol w:w="76"/>
        <w:gridCol w:w="1588"/>
        <w:gridCol w:w="567"/>
        <w:gridCol w:w="567"/>
        <w:gridCol w:w="2552"/>
        <w:gridCol w:w="425"/>
        <w:gridCol w:w="2948"/>
      </w:tblGrid>
      <w:tr w:rsidR="00FD5142" w:rsidRPr="00B91D40" w14:paraId="362543BE" w14:textId="77777777" w:rsidTr="00C516FF">
        <w:trPr>
          <w:trHeight w:val="312"/>
          <w:jc w:val="center"/>
        </w:trPr>
        <w:tc>
          <w:tcPr>
            <w:tcW w:w="10456" w:type="dxa"/>
            <w:gridSpan w:val="8"/>
            <w:tcBorders>
              <w:bottom w:val="nil"/>
            </w:tcBorders>
            <w:shd w:val="clear" w:color="auto" w:fill="F2F2F2" w:themeFill="background1" w:themeFillShade="F2"/>
            <w:tcMar>
              <w:top w:w="28" w:type="dxa"/>
              <w:bottom w:w="28" w:type="dxa"/>
            </w:tcMar>
            <w:vAlign w:val="center"/>
          </w:tcPr>
          <w:p w14:paraId="15C15D4E" w14:textId="77777777" w:rsidR="00FD5142" w:rsidRPr="00102C86" w:rsidRDefault="00FD5142" w:rsidP="00C516FF">
            <w:pPr>
              <w:numPr>
                <w:ilvl w:val="0"/>
                <w:numId w:val="1"/>
              </w:numPr>
              <w:contextualSpacing/>
              <w:rPr>
                <w:rFonts w:ascii="Arial" w:hAnsi="Arial" w:cs="Arial"/>
                <w:b/>
                <w:smallCaps/>
                <w:sz w:val="22"/>
                <w:szCs w:val="22"/>
                <w:lang w:val="en-US"/>
              </w:rPr>
            </w:pPr>
            <w:r>
              <w:rPr>
                <w:rFonts w:ascii="Arial" w:hAnsi="Arial" w:cs="Arial"/>
                <w:b/>
                <w:smallCaps/>
                <w:sz w:val="22"/>
                <w:szCs w:val="22"/>
              </w:rPr>
              <w:t>Manufacturer</w:t>
            </w:r>
            <w:r w:rsidRPr="00BE3B73">
              <w:rPr>
                <w:rFonts w:ascii="Arial" w:hAnsi="Arial" w:cs="Arial"/>
                <w:b/>
                <w:smallCaps/>
                <w:sz w:val="22"/>
                <w:szCs w:val="22"/>
              </w:rPr>
              <w:t xml:space="preserve"> / </w:t>
            </w:r>
            <w:r>
              <w:rPr>
                <w:rFonts w:ascii="Arial" w:hAnsi="Arial" w:cs="Arial"/>
                <w:b/>
                <w:i/>
                <w:smallCaps/>
                <w:sz w:val="22"/>
                <w:szCs w:val="22"/>
              </w:rPr>
              <w:t>Fabricant</w:t>
            </w:r>
          </w:p>
        </w:tc>
      </w:tr>
      <w:tr w:rsidR="00FD5142" w:rsidRPr="00BE3B73" w14:paraId="109179B6" w14:textId="77777777" w:rsidTr="009C2ED5">
        <w:tblPrEx>
          <w:tblBorders>
            <w:insideH w:val="single" w:sz="4" w:space="0" w:color="auto"/>
          </w:tblBorders>
        </w:tblPrEx>
        <w:trPr>
          <w:jc w:val="center"/>
        </w:trPr>
        <w:tc>
          <w:tcPr>
            <w:tcW w:w="3964" w:type="dxa"/>
            <w:gridSpan w:val="4"/>
            <w:vAlign w:val="center"/>
          </w:tcPr>
          <w:p w14:paraId="4EA491A9" w14:textId="77777777" w:rsidR="00FD5142" w:rsidRPr="00BE3B73" w:rsidRDefault="00FD5142" w:rsidP="00C516FF">
            <w:pPr>
              <w:spacing w:after="60"/>
              <w:jc w:val="center"/>
              <w:rPr>
                <w:rFonts w:ascii="Arial" w:hAnsi="Arial" w:cs="Arial"/>
                <w:sz w:val="20"/>
                <w:szCs w:val="20"/>
              </w:rPr>
            </w:pPr>
            <w:r w:rsidRPr="00BE3B73">
              <w:rPr>
                <w:rFonts w:ascii="Arial" w:hAnsi="Arial" w:cs="Arial"/>
                <w:sz w:val="20"/>
                <w:szCs w:val="20"/>
              </w:rPr>
              <w:t xml:space="preserve">Company Name / </w:t>
            </w:r>
            <w:r w:rsidRPr="00BE3B73">
              <w:rPr>
                <w:rFonts w:ascii="Arial" w:hAnsi="Arial" w:cs="Arial"/>
                <w:i/>
                <w:sz w:val="20"/>
                <w:szCs w:val="20"/>
              </w:rPr>
              <w:t>Nom de la société</w:t>
            </w:r>
          </w:p>
        </w:tc>
        <w:tc>
          <w:tcPr>
            <w:tcW w:w="6492" w:type="dxa"/>
            <w:gridSpan w:val="4"/>
            <w:vAlign w:val="center"/>
          </w:tcPr>
          <w:p w14:paraId="1A74DEBB" w14:textId="77777777" w:rsidR="00FD5142" w:rsidRPr="00BE3B73" w:rsidRDefault="00FD5142" w:rsidP="00C516FF">
            <w:pPr>
              <w:spacing w:after="60"/>
              <w:rPr>
                <w:rFonts w:ascii="Arial" w:hAnsi="Arial" w:cs="Arial"/>
                <w:b/>
                <w:sz w:val="20"/>
                <w:szCs w:val="20"/>
              </w:rPr>
            </w:pPr>
          </w:p>
        </w:tc>
      </w:tr>
      <w:tr w:rsidR="00FD5142" w:rsidRPr="00BE3B73" w14:paraId="024C8008" w14:textId="77777777" w:rsidTr="009C2ED5">
        <w:tblPrEx>
          <w:tblBorders>
            <w:insideH w:val="single" w:sz="4" w:space="0" w:color="auto"/>
          </w:tblBorders>
        </w:tblPrEx>
        <w:trPr>
          <w:jc w:val="center"/>
        </w:trPr>
        <w:tc>
          <w:tcPr>
            <w:tcW w:w="3964" w:type="dxa"/>
            <w:gridSpan w:val="4"/>
            <w:vAlign w:val="center"/>
          </w:tcPr>
          <w:p w14:paraId="37F7036C" w14:textId="77777777" w:rsidR="00FD5142" w:rsidRPr="00BE3B73" w:rsidRDefault="00FD5142" w:rsidP="00C516FF">
            <w:pPr>
              <w:spacing w:after="60"/>
              <w:jc w:val="center"/>
              <w:rPr>
                <w:rFonts w:ascii="Arial" w:hAnsi="Arial" w:cs="Arial"/>
                <w:sz w:val="20"/>
                <w:szCs w:val="20"/>
              </w:rPr>
            </w:pPr>
            <w:r w:rsidRPr="00BE3B73">
              <w:rPr>
                <w:rFonts w:ascii="Arial" w:hAnsi="Arial" w:cs="Arial"/>
                <w:sz w:val="20"/>
                <w:szCs w:val="20"/>
              </w:rPr>
              <w:t xml:space="preserve">Full </w:t>
            </w:r>
            <w:r w:rsidRPr="00BE3B73">
              <w:rPr>
                <w:rFonts w:ascii="Arial" w:hAnsi="Arial" w:cs="Arial"/>
                <w:sz w:val="20"/>
                <w:szCs w:val="20"/>
                <w:lang w:val="en-US"/>
              </w:rPr>
              <w:t>Address</w:t>
            </w:r>
          </w:p>
          <w:p w14:paraId="1A4B2AF1" w14:textId="77777777" w:rsidR="00FD5142" w:rsidRPr="00BE3B73" w:rsidRDefault="00FD5142" w:rsidP="00C516FF">
            <w:pPr>
              <w:spacing w:after="60"/>
              <w:jc w:val="center"/>
              <w:rPr>
                <w:rFonts w:ascii="Arial" w:hAnsi="Arial" w:cs="Arial"/>
                <w:i/>
                <w:sz w:val="20"/>
                <w:szCs w:val="20"/>
              </w:rPr>
            </w:pPr>
            <w:r w:rsidRPr="00BE3B73">
              <w:rPr>
                <w:rFonts w:ascii="Arial" w:hAnsi="Arial" w:cs="Arial"/>
                <w:i/>
                <w:sz w:val="20"/>
                <w:szCs w:val="20"/>
              </w:rPr>
              <w:t>Adresse complète</w:t>
            </w:r>
          </w:p>
        </w:tc>
        <w:tc>
          <w:tcPr>
            <w:tcW w:w="6492" w:type="dxa"/>
            <w:gridSpan w:val="4"/>
            <w:tcBorders>
              <w:bottom w:val="single" w:sz="4" w:space="0" w:color="auto"/>
            </w:tcBorders>
            <w:vAlign w:val="center"/>
          </w:tcPr>
          <w:p w14:paraId="50BB17D2" w14:textId="77777777" w:rsidR="00FD5142" w:rsidRPr="00BE3B73" w:rsidRDefault="00FD5142" w:rsidP="00C516FF">
            <w:pPr>
              <w:rPr>
                <w:rFonts w:ascii="Arial" w:hAnsi="Arial" w:cs="Arial"/>
                <w:sz w:val="20"/>
                <w:szCs w:val="20"/>
              </w:rPr>
            </w:pPr>
          </w:p>
          <w:p w14:paraId="348DBCF0" w14:textId="77777777" w:rsidR="00FD5142" w:rsidRPr="00BE3B73" w:rsidRDefault="00FD5142" w:rsidP="00C516FF">
            <w:pPr>
              <w:rPr>
                <w:rFonts w:ascii="Arial" w:hAnsi="Arial" w:cs="Arial"/>
                <w:sz w:val="20"/>
                <w:szCs w:val="20"/>
              </w:rPr>
            </w:pPr>
          </w:p>
          <w:p w14:paraId="3C96215F" w14:textId="77777777" w:rsidR="00FD5142" w:rsidRPr="00BE3B73" w:rsidRDefault="00FD5142" w:rsidP="00C516FF">
            <w:pPr>
              <w:rPr>
                <w:rFonts w:ascii="Arial" w:hAnsi="Arial" w:cs="Arial"/>
                <w:sz w:val="20"/>
                <w:szCs w:val="20"/>
              </w:rPr>
            </w:pPr>
          </w:p>
          <w:p w14:paraId="668B1FB6" w14:textId="77777777" w:rsidR="00FD5142" w:rsidRPr="00BE3B73" w:rsidRDefault="00FD5142" w:rsidP="00C516FF">
            <w:pPr>
              <w:rPr>
                <w:rFonts w:ascii="Arial" w:hAnsi="Arial" w:cs="Arial"/>
                <w:sz w:val="20"/>
                <w:szCs w:val="20"/>
              </w:rPr>
            </w:pPr>
          </w:p>
        </w:tc>
      </w:tr>
      <w:tr w:rsidR="00FD5142" w:rsidRPr="00BE3B73" w14:paraId="07B3E1F5" w14:textId="77777777" w:rsidTr="009C2ED5">
        <w:tblPrEx>
          <w:tblBorders>
            <w:insideH w:val="single" w:sz="4" w:space="0" w:color="auto"/>
          </w:tblBorders>
        </w:tblPrEx>
        <w:trPr>
          <w:trHeight w:val="189"/>
          <w:jc w:val="center"/>
        </w:trPr>
        <w:tc>
          <w:tcPr>
            <w:tcW w:w="1809" w:type="dxa"/>
            <w:gridSpan w:val="2"/>
            <w:vMerge w:val="restart"/>
            <w:vAlign w:val="center"/>
          </w:tcPr>
          <w:p w14:paraId="4BD8707F" w14:textId="77777777" w:rsidR="00FD5142" w:rsidRPr="00BE3B73" w:rsidRDefault="00FD5142" w:rsidP="00C516FF">
            <w:pPr>
              <w:spacing w:after="60"/>
              <w:jc w:val="center"/>
              <w:rPr>
                <w:rFonts w:ascii="Arial" w:hAnsi="Arial" w:cs="Arial"/>
                <w:sz w:val="20"/>
                <w:szCs w:val="20"/>
              </w:rPr>
            </w:pPr>
            <w:r w:rsidRPr="00BE3B73">
              <w:rPr>
                <w:rFonts w:ascii="Arial" w:hAnsi="Arial" w:cs="Arial"/>
                <w:sz w:val="20"/>
                <w:szCs w:val="20"/>
              </w:rPr>
              <w:t>Contact Person</w:t>
            </w:r>
          </w:p>
          <w:p w14:paraId="49609DD1" w14:textId="77777777" w:rsidR="00FD5142" w:rsidRPr="00BE3B73" w:rsidRDefault="00FD5142" w:rsidP="00C516FF">
            <w:pPr>
              <w:spacing w:after="60"/>
              <w:jc w:val="center"/>
              <w:rPr>
                <w:rFonts w:ascii="Arial" w:hAnsi="Arial" w:cs="Arial"/>
                <w:i/>
                <w:sz w:val="20"/>
                <w:szCs w:val="20"/>
              </w:rPr>
            </w:pPr>
            <w:r w:rsidRPr="00BE3B73">
              <w:rPr>
                <w:rFonts w:ascii="Arial" w:hAnsi="Arial" w:cs="Arial"/>
                <w:i/>
                <w:sz w:val="20"/>
                <w:szCs w:val="20"/>
              </w:rPr>
              <w:t>Interlocuteur</w:t>
            </w:r>
          </w:p>
        </w:tc>
        <w:tc>
          <w:tcPr>
            <w:tcW w:w="2155" w:type="dxa"/>
            <w:gridSpan w:val="2"/>
            <w:vAlign w:val="center"/>
          </w:tcPr>
          <w:p w14:paraId="1A933810" w14:textId="77777777" w:rsidR="00FD5142" w:rsidRPr="00BE3B73" w:rsidRDefault="00FD5142" w:rsidP="00C516FF">
            <w:pPr>
              <w:spacing w:after="60"/>
              <w:jc w:val="center"/>
              <w:rPr>
                <w:rFonts w:ascii="Arial" w:hAnsi="Arial" w:cs="Arial"/>
                <w:sz w:val="20"/>
                <w:szCs w:val="20"/>
              </w:rPr>
            </w:pPr>
            <w:r w:rsidRPr="00BE3B73">
              <w:rPr>
                <w:rFonts w:ascii="Arial" w:hAnsi="Arial" w:cs="Arial"/>
                <w:sz w:val="20"/>
                <w:szCs w:val="20"/>
              </w:rPr>
              <w:t xml:space="preserve">Name / </w:t>
            </w:r>
            <w:r w:rsidRPr="00BE3B73">
              <w:rPr>
                <w:rFonts w:ascii="Arial" w:hAnsi="Arial" w:cs="Arial"/>
                <w:i/>
                <w:sz w:val="20"/>
                <w:szCs w:val="20"/>
              </w:rPr>
              <w:t>Nom</w:t>
            </w:r>
          </w:p>
        </w:tc>
        <w:tc>
          <w:tcPr>
            <w:tcW w:w="6492" w:type="dxa"/>
            <w:gridSpan w:val="4"/>
            <w:tcBorders>
              <w:bottom w:val="dotted" w:sz="4" w:space="0" w:color="auto"/>
            </w:tcBorders>
            <w:vAlign w:val="center"/>
          </w:tcPr>
          <w:p w14:paraId="1CDA8F30" w14:textId="77777777" w:rsidR="00FD5142" w:rsidRPr="00BE3B73" w:rsidRDefault="00FD5142" w:rsidP="00C516FF">
            <w:pPr>
              <w:spacing w:after="60"/>
              <w:rPr>
                <w:rFonts w:ascii="Arial" w:hAnsi="Arial" w:cs="Arial"/>
                <w:sz w:val="20"/>
                <w:szCs w:val="20"/>
              </w:rPr>
            </w:pPr>
          </w:p>
        </w:tc>
      </w:tr>
      <w:tr w:rsidR="00FD5142" w:rsidRPr="00BE3B73" w14:paraId="2077762F" w14:textId="77777777" w:rsidTr="009C2ED5">
        <w:tblPrEx>
          <w:tblBorders>
            <w:insideH w:val="single" w:sz="4" w:space="0" w:color="auto"/>
          </w:tblBorders>
        </w:tblPrEx>
        <w:trPr>
          <w:trHeight w:val="187"/>
          <w:jc w:val="center"/>
        </w:trPr>
        <w:tc>
          <w:tcPr>
            <w:tcW w:w="1809" w:type="dxa"/>
            <w:gridSpan w:val="2"/>
            <w:vMerge/>
            <w:vAlign w:val="center"/>
          </w:tcPr>
          <w:p w14:paraId="1AF02C5A" w14:textId="77777777" w:rsidR="00FD5142" w:rsidRPr="00BE3B73" w:rsidRDefault="00FD5142" w:rsidP="00C516FF">
            <w:pPr>
              <w:spacing w:after="60"/>
              <w:jc w:val="center"/>
              <w:rPr>
                <w:rFonts w:ascii="Arial" w:hAnsi="Arial" w:cs="Arial"/>
                <w:b/>
                <w:sz w:val="20"/>
                <w:szCs w:val="20"/>
              </w:rPr>
            </w:pPr>
          </w:p>
        </w:tc>
        <w:tc>
          <w:tcPr>
            <w:tcW w:w="2155" w:type="dxa"/>
            <w:gridSpan w:val="2"/>
            <w:vAlign w:val="center"/>
          </w:tcPr>
          <w:p w14:paraId="0AE242F4" w14:textId="77777777" w:rsidR="00FD5142" w:rsidRPr="00BE3B73" w:rsidRDefault="00FD5142" w:rsidP="00C516FF">
            <w:pPr>
              <w:spacing w:after="60"/>
              <w:jc w:val="center"/>
              <w:rPr>
                <w:rFonts w:ascii="Arial" w:hAnsi="Arial" w:cs="Arial"/>
                <w:sz w:val="20"/>
                <w:szCs w:val="20"/>
              </w:rPr>
            </w:pPr>
            <w:r w:rsidRPr="00BE3B73">
              <w:rPr>
                <w:rFonts w:ascii="Arial" w:hAnsi="Arial" w:cs="Arial"/>
                <w:sz w:val="20"/>
                <w:szCs w:val="20"/>
              </w:rPr>
              <w:t>Email</w:t>
            </w:r>
          </w:p>
        </w:tc>
        <w:tc>
          <w:tcPr>
            <w:tcW w:w="6492" w:type="dxa"/>
            <w:gridSpan w:val="4"/>
            <w:tcBorders>
              <w:top w:val="dotted" w:sz="4" w:space="0" w:color="auto"/>
              <w:bottom w:val="dotted" w:sz="4" w:space="0" w:color="auto"/>
            </w:tcBorders>
            <w:vAlign w:val="center"/>
          </w:tcPr>
          <w:p w14:paraId="252F3E58" w14:textId="77777777" w:rsidR="00FD5142" w:rsidRPr="00BE3B73" w:rsidRDefault="00FD5142" w:rsidP="00C516FF">
            <w:pPr>
              <w:spacing w:after="60"/>
              <w:rPr>
                <w:rFonts w:ascii="Arial" w:hAnsi="Arial" w:cs="Arial"/>
                <w:sz w:val="20"/>
                <w:szCs w:val="20"/>
              </w:rPr>
            </w:pPr>
          </w:p>
        </w:tc>
      </w:tr>
      <w:tr w:rsidR="00FD5142" w:rsidRPr="00BE3B73" w14:paraId="2B4D4780" w14:textId="77777777" w:rsidTr="009C2ED5">
        <w:tblPrEx>
          <w:tblBorders>
            <w:insideH w:val="single" w:sz="4" w:space="0" w:color="auto"/>
          </w:tblBorders>
        </w:tblPrEx>
        <w:trPr>
          <w:trHeight w:val="199"/>
          <w:jc w:val="center"/>
        </w:trPr>
        <w:tc>
          <w:tcPr>
            <w:tcW w:w="1809" w:type="dxa"/>
            <w:gridSpan w:val="2"/>
            <w:vMerge/>
            <w:vAlign w:val="center"/>
          </w:tcPr>
          <w:p w14:paraId="21FDB61A" w14:textId="77777777" w:rsidR="00FD5142" w:rsidRPr="00BE3B73" w:rsidRDefault="00FD5142" w:rsidP="00C516FF">
            <w:pPr>
              <w:spacing w:after="60"/>
              <w:jc w:val="center"/>
              <w:rPr>
                <w:rFonts w:ascii="Arial" w:hAnsi="Arial" w:cs="Arial"/>
                <w:b/>
                <w:sz w:val="20"/>
                <w:szCs w:val="20"/>
              </w:rPr>
            </w:pPr>
          </w:p>
        </w:tc>
        <w:tc>
          <w:tcPr>
            <w:tcW w:w="2155" w:type="dxa"/>
            <w:gridSpan w:val="2"/>
            <w:vAlign w:val="center"/>
          </w:tcPr>
          <w:p w14:paraId="1D3FD2CC" w14:textId="77777777" w:rsidR="00FD5142" w:rsidRPr="00BE3B73" w:rsidRDefault="00FD5142" w:rsidP="00C516FF">
            <w:pPr>
              <w:spacing w:after="60"/>
              <w:jc w:val="center"/>
              <w:rPr>
                <w:rFonts w:ascii="Arial" w:hAnsi="Arial" w:cs="Arial"/>
                <w:sz w:val="20"/>
                <w:szCs w:val="20"/>
              </w:rPr>
            </w:pPr>
            <w:r w:rsidRPr="00BE3B73">
              <w:rPr>
                <w:rFonts w:ascii="Arial" w:hAnsi="Arial" w:cs="Arial"/>
                <w:sz w:val="20"/>
                <w:szCs w:val="20"/>
              </w:rPr>
              <w:t xml:space="preserve">Phone / </w:t>
            </w:r>
            <w:r w:rsidRPr="00BE3B73">
              <w:rPr>
                <w:rFonts w:ascii="Arial" w:hAnsi="Arial" w:cs="Arial"/>
                <w:i/>
                <w:sz w:val="20"/>
                <w:szCs w:val="20"/>
              </w:rPr>
              <w:t>Téléphone</w:t>
            </w:r>
          </w:p>
        </w:tc>
        <w:tc>
          <w:tcPr>
            <w:tcW w:w="6492" w:type="dxa"/>
            <w:gridSpan w:val="4"/>
            <w:tcBorders>
              <w:top w:val="dotted" w:sz="4" w:space="0" w:color="auto"/>
            </w:tcBorders>
            <w:vAlign w:val="center"/>
          </w:tcPr>
          <w:p w14:paraId="34869D4C" w14:textId="77777777" w:rsidR="00FD5142" w:rsidRPr="00BE3B73" w:rsidRDefault="00FD5142" w:rsidP="00C516FF">
            <w:pPr>
              <w:spacing w:after="60"/>
              <w:rPr>
                <w:rFonts w:ascii="Arial" w:hAnsi="Arial" w:cs="Arial"/>
                <w:sz w:val="20"/>
                <w:szCs w:val="20"/>
              </w:rPr>
            </w:pPr>
          </w:p>
        </w:tc>
      </w:tr>
      <w:tr w:rsidR="00FD5142" w:rsidRPr="00BE3B73" w14:paraId="392A8EA3" w14:textId="77777777" w:rsidTr="00C516FF">
        <w:trPr>
          <w:trHeight w:val="312"/>
          <w:jc w:val="center"/>
        </w:trPr>
        <w:tc>
          <w:tcPr>
            <w:tcW w:w="10456" w:type="dxa"/>
            <w:gridSpan w:val="8"/>
            <w:tcBorders>
              <w:bottom w:val="nil"/>
            </w:tcBorders>
            <w:shd w:val="clear" w:color="auto" w:fill="F2F2F2" w:themeFill="background1" w:themeFillShade="F2"/>
            <w:tcMar>
              <w:top w:w="28" w:type="dxa"/>
              <w:bottom w:w="28" w:type="dxa"/>
            </w:tcMar>
            <w:vAlign w:val="center"/>
          </w:tcPr>
          <w:p w14:paraId="4EBCB9A3" w14:textId="77777777" w:rsidR="00FD5142" w:rsidRPr="00BE3B73" w:rsidRDefault="00FD5142" w:rsidP="00C516FF">
            <w:pPr>
              <w:ind w:left="171"/>
              <w:contextualSpacing/>
              <w:rPr>
                <w:rFonts w:ascii="Arial" w:hAnsi="Arial" w:cs="Arial"/>
                <w:b/>
                <w:smallCaps/>
                <w:sz w:val="22"/>
                <w:szCs w:val="22"/>
              </w:rPr>
            </w:pPr>
            <w:r w:rsidRPr="0005587D">
              <w:rPr>
                <w:rFonts w:ascii="Arial" w:hAnsi="Arial" w:cs="Arial"/>
                <w:smallCaps/>
                <w:sz w:val="22"/>
                <w:szCs w:val="22"/>
              </w:rPr>
              <w:t xml:space="preserve">QAR information (For IECEx CoC only)  </w:t>
            </w:r>
            <w:r>
              <w:rPr>
                <w:rFonts w:ascii="Arial" w:hAnsi="Arial" w:cs="Arial"/>
                <w:smallCaps/>
                <w:sz w:val="22"/>
                <w:szCs w:val="22"/>
              </w:rPr>
              <w:t xml:space="preserve">/ </w:t>
            </w:r>
            <w:r w:rsidRPr="00102C86">
              <w:rPr>
                <w:rFonts w:ascii="Arial" w:hAnsi="Arial" w:cs="Arial"/>
                <w:i/>
                <w:smallCaps/>
                <w:sz w:val="22"/>
                <w:szCs w:val="22"/>
              </w:rPr>
              <w:t>Informations sur le QAR (Pour CoC IECEx uniquement)</w:t>
            </w:r>
          </w:p>
        </w:tc>
      </w:tr>
      <w:tr w:rsidR="00FD5142" w:rsidRPr="00BE3B73" w14:paraId="22E43190" w14:textId="77777777" w:rsidTr="00C516FF">
        <w:tblPrEx>
          <w:tblBorders>
            <w:insideH w:val="single" w:sz="4" w:space="0" w:color="auto"/>
          </w:tblBorders>
        </w:tblPrEx>
        <w:trPr>
          <w:trHeight w:val="346"/>
          <w:jc w:val="center"/>
        </w:trPr>
        <w:tc>
          <w:tcPr>
            <w:tcW w:w="1733" w:type="dxa"/>
            <w:vMerge w:val="restart"/>
            <w:vAlign w:val="center"/>
          </w:tcPr>
          <w:p w14:paraId="30AED6B0" w14:textId="77777777" w:rsidR="00FD5142" w:rsidRPr="00BE3B73" w:rsidRDefault="00FD5142" w:rsidP="00C516FF">
            <w:pPr>
              <w:jc w:val="center"/>
              <w:rPr>
                <w:rFonts w:ascii="Arial" w:hAnsi="Arial" w:cs="Arial"/>
                <w:sz w:val="20"/>
                <w:szCs w:val="20"/>
                <w:lang w:val="en-US"/>
              </w:rPr>
            </w:pPr>
            <w:r w:rsidRPr="00BE3B73">
              <w:rPr>
                <w:rFonts w:ascii="Arial" w:hAnsi="Arial" w:cs="Arial"/>
                <w:sz w:val="20"/>
                <w:szCs w:val="20"/>
                <w:lang w:val="en-US"/>
              </w:rPr>
              <w:t>Existing QAR</w:t>
            </w:r>
          </w:p>
          <w:p w14:paraId="3E6EDEC0" w14:textId="77777777" w:rsidR="00FD5142" w:rsidRPr="00BE3B73" w:rsidRDefault="00FD5142" w:rsidP="00C516FF">
            <w:pPr>
              <w:jc w:val="center"/>
              <w:rPr>
                <w:rFonts w:ascii="Arial" w:hAnsi="Arial" w:cs="Arial"/>
                <w:i/>
                <w:sz w:val="20"/>
                <w:szCs w:val="20"/>
                <w:lang w:val="en-US"/>
              </w:rPr>
            </w:pPr>
            <w:r w:rsidRPr="00BE3B73">
              <w:rPr>
                <w:rFonts w:ascii="Arial" w:hAnsi="Arial" w:cs="Arial"/>
                <w:i/>
                <w:sz w:val="20"/>
                <w:szCs w:val="20"/>
                <w:lang w:val="en-US"/>
              </w:rPr>
              <w:t xml:space="preserve">QAR </w:t>
            </w:r>
            <w:r w:rsidRPr="00BE3B73">
              <w:rPr>
                <w:rFonts w:ascii="Arial" w:hAnsi="Arial" w:cs="Arial"/>
                <w:i/>
                <w:sz w:val="20"/>
                <w:szCs w:val="20"/>
              </w:rPr>
              <w:t>existant</w:t>
            </w:r>
          </w:p>
        </w:tc>
        <w:tc>
          <w:tcPr>
            <w:tcW w:w="1664" w:type="dxa"/>
            <w:gridSpan w:val="2"/>
            <w:tcBorders>
              <w:right w:val="nil"/>
            </w:tcBorders>
            <w:vAlign w:val="center"/>
          </w:tcPr>
          <w:p w14:paraId="3E644A29" w14:textId="77777777" w:rsidR="00FD5142" w:rsidRPr="00BE3B73" w:rsidRDefault="00FD5142" w:rsidP="00C516FF">
            <w:pPr>
              <w:jc w:val="center"/>
              <w:rPr>
                <w:rFonts w:ascii="Arial" w:hAnsi="Arial" w:cs="Arial"/>
                <w:sz w:val="20"/>
                <w:szCs w:val="20"/>
                <w:lang w:val="en-US"/>
              </w:rPr>
            </w:pPr>
            <w:r w:rsidRPr="00BE3B73">
              <w:rPr>
                <w:rFonts w:ascii="Arial" w:hAnsi="Arial" w:cs="Arial"/>
                <w:sz w:val="20"/>
                <w:szCs w:val="20"/>
                <w:lang w:val="en-US"/>
              </w:rPr>
              <w:t xml:space="preserve">No / </w:t>
            </w:r>
            <w:r w:rsidRPr="00BE3B73">
              <w:rPr>
                <w:rFonts w:ascii="Arial" w:hAnsi="Arial" w:cs="Arial"/>
                <w:i/>
                <w:sz w:val="20"/>
                <w:szCs w:val="20"/>
                <w:lang w:val="en-US"/>
              </w:rPr>
              <w:t>Non</w:t>
            </w:r>
          </w:p>
        </w:tc>
        <w:tc>
          <w:tcPr>
            <w:tcW w:w="567" w:type="dxa"/>
            <w:tcBorders>
              <w:left w:val="nil"/>
            </w:tcBorders>
            <w:vAlign w:val="center"/>
          </w:tcPr>
          <w:p w14:paraId="287DDBA4" w14:textId="77777777" w:rsidR="00FD5142" w:rsidRPr="00BE3B73" w:rsidRDefault="00000000" w:rsidP="00C516FF">
            <w:pPr>
              <w:jc w:val="center"/>
              <w:rPr>
                <w:rFonts w:ascii="Arial" w:hAnsi="Arial" w:cs="Arial"/>
                <w:sz w:val="20"/>
                <w:szCs w:val="20"/>
                <w:lang w:val="en-US"/>
              </w:rPr>
            </w:pPr>
            <w:sdt>
              <w:sdtPr>
                <w:rPr>
                  <w:rFonts w:ascii="Arial" w:hAnsi="Arial" w:cs="Arial"/>
                  <w:sz w:val="20"/>
                  <w:szCs w:val="20"/>
                </w:rPr>
                <w:id w:val="1705521908"/>
                <w14:checkbox>
                  <w14:checked w14:val="0"/>
                  <w14:checkedState w14:val="2612" w14:font="MS Gothic"/>
                  <w14:uncheckedState w14:val="2610" w14:font="MS Gothic"/>
                </w14:checkbox>
              </w:sdtPr>
              <w:sdtContent>
                <w:r w:rsidR="00FD5142">
                  <w:rPr>
                    <w:rFonts w:ascii="MS Gothic" w:eastAsia="MS Gothic" w:hAnsi="MS Gothic" w:cs="Arial" w:hint="eastAsia"/>
                    <w:sz w:val="20"/>
                    <w:szCs w:val="20"/>
                  </w:rPr>
                  <w:t>☐</w:t>
                </w:r>
              </w:sdtContent>
            </w:sdt>
          </w:p>
        </w:tc>
        <w:tc>
          <w:tcPr>
            <w:tcW w:w="6492" w:type="dxa"/>
            <w:gridSpan w:val="4"/>
            <w:tcBorders>
              <w:bottom w:val="single" w:sz="4" w:space="0" w:color="auto"/>
            </w:tcBorders>
            <w:vAlign w:val="center"/>
          </w:tcPr>
          <w:p w14:paraId="7F5FE6C2" w14:textId="77777777" w:rsidR="00FD5142" w:rsidRPr="00BE3B73" w:rsidRDefault="00FD5142" w:rsidP="00C516FF">
            <w:pPr>
              <w:jc w:val="center"/>
              <w:rPr>
                <w:rFonts w:ascii="Arial" w:hAnsi="Arial" w:cs="Arial"/>
                <w:sz w:val="20"/>
                <w:szCs w:val="20"/>
                <w:lang w:val="en-US"/>
              </w:rPr>
            </w:pPr>
            <w:r w:rsidRPr="00BE3B73">
              <w:rPr>
                <w:rFonts w:ascii="Arial" w:hAnsi="Arial" w:cs="Arial"/>
                <w:sz w:val="20"/>
                <w:szCs w:val="20"/>
                <w:lang w:val="en-US"/>
              </w:rPr>
              <w:t>Complete the application form for quality system</w:t>
            </w:r>
          </w:p>
          <w:p w14:paraId="1D24ABEC" w14:textId="77777777" w:rsidR="00FD5142" w:rsidRPr="00BE3B73" w:rsidRDefault="00FD5142" w:rsidP="00C516FF">
            <w:pPr>
              <w:jc w:val="center"/>
              <w:rPr>
                <w:rFonts w:ascii="Arial" w:hAnsi="Arial" w:cs="Arial"/>
                <w:i/>
                <w:sz w:val="20"/>
                <w:szCs w:val="20"/>
              </w:rPr>
            </w:pPr>
            <w:r w:rsidRPr="00BE3B73">
              <w:rPr>
                <w:rFonts w:ascii="Arial" w:hAnsi="Arial" w:cs="Arial"/>
                <w:i/>
                <w:sz w:val="20"/>
                <w:szCs w:val="20"/>
              </w:rPr>
              <w:t>Compléter le formulaire de demande relative à un système qualité</w:t>
            </w:r>
          </w:p>
        </w:tc>
      </w:tr>
      <w:tr w:rsidR="00FD5142" w:rsidRPr="00BE3B73" w14:paraId="303B94DC" w14:textId="77777777" w:rsidTr="00C516FF">
        <w:tblPrEx>
          <w:tblBorders>
            <w:insideH w:val="single" w:sz="4" w:space="0" w:color="auto"/>
          </w:tblBorders>
        </w:tblPrEx>
        <w:trPr>
          <w:jc w:val="center"/>
        </w:trPr>
        <w:tc>
          <w:tcPr>
            <w:tcW w:w="1733" w:type="dxa"/>
            <w:vMerge/>
            <w:tcBorders>
              <w:bottom w:val="single" w:sz="4" w:space="0" w:color="auto"/>
            </w:tcBorders>
            <w:vAlign w:val="center"/>
          </w:tcPr>
          <w:p w14:paraId="274E16F7" w14:textId="77777777" w:rsidR="00FD5142" w:rsidRPr="00BE3B73" w:rsidRDefault="00FD5142" w:rsidP="00C516FF">
            <w:pPr>
              <w:jc w:val="center"/>
              <w:rPr>
                <w:rFonts w:ascii="Arial" w:hAnsi="Arial" w:cs="Arial"/>
                <w:sz w:val="20"/>
                <w:szCs w:val="20"/>
              </w:rPr>
            </w:pPr>
          </w:p>
        </w:tc>
        <w:tc>
          <w:tcPr>
            <w:tcW w:w="1664" w:type="dxa"/>
            <w:gridSpan w:val="2"/>
            <w:tcBorders>
              <w:bottom w:val="single" w:sz="4" w:space="0" w:color="auto"/>
              <w:right w:val="nil"/>
            </w:tcBorders>
            <w:vAlign w:val="center"/>
          </w:tcPr>
          <w:p w14:paraId="79D3B74D" w14:textId="77777777" w:rsidR="00FD5142" w:rsidRPr="00BE3B73" w:rsidRDefault="00FD5142" w:rsidP="00C516FF">
            <w:pPr>
              <w:jc w:val="center"/>
              <w:rPr>
                <w:rFonts w:ascii="Arial" w:hAnsi="Arial" w:cs="Arial"/>
                <w:sz w:val="20"/>
                <w:szCs w:val="20"/>
                <w:lang w:val="en-US"/>
              </w:rPr>
            </w:pPr>
            <w:r w:rsidRPr="00BE3B73">
              <w:rPr>
                <w:rFonts w:ascii="Arial" w:hAnsi="Arial" w:cs="Arial"/>
                <w:sz w:val="20"/>
                <w:szCs w:val="20"/>
                <w:lang w:val="en-US"/>
              </w:rPr>
              <w:t xml:space="preserve">Yes / </w:t>
            </w:r>
            <w:r w:rsidRPr="00BE3B73">
              <w:rPr>
                <w:rFonts w:ascii="Arial" w:hAnsi="Arial" w:cs="Arial"/>
                <w:i/>
                <w:sz w:val="20"/>
                <w:szCs w:val="20"/>
                <w:lang w:val="en-US"/>
              </w:rPr>
              <w:t>Oui</w:t>
            </w:r>
          </w:p>
        </w:tc>
        <w:tc>
          <w:tcPr>
            <w:tcW w:w="567" w:type="dxa"/>
            <w:tcBorders>
              <w:left w:val="nil"/>
              <w:bottom w:val="single" w:sz="4" w:space="0" w:color="auto"/>
            </w:tcBorders>
            <w:vAlign w:val="center"/>
          </w:tcPr>
          <w:p w14:paraId="4A2C004E" w14:textId="77777777" w:rsidR="00FD5142" w:rsidRPr="00BE3B73" w:rsidRDefault="00000000" w:rsidP="00C516FF">
            <w:pPr>
              <w:jc w:val="center"/>
              <w:rPr>
                <w:rFonts w:ascii="Arial" w:hAnsi="Arial" w:cs="Arial"/>
                <w:sz w:val="20"/>
                <w:szCs w:val="20"/>
                <w:lang w:val="en-US"/>
              </w:rPr>
            </w:pPr>
            <w:sdt>
              <w:sdtPr>
                <w:rPr>
                  <w:rFonts w:ascii="Arial" w:hAnsi="Arial" w:cs="Arial"/>
                  <w:sz w:val="20"/>
                  <w:szCs w:val="20"/>
                </w:rPr>
                <w:id w:val="511576559"/>
                <w14:checkbox>
                  <w14:checked w14:val="0"/>
                  <w14:checkedState w14:val="2612" w14:font="MS Gothic"/>
                  <w14:uncheckedState w14:val="2610" w14:font="MS Gothic"/>
                </w14:checkbox>
              </w:sdtPr>
              <w:sdtContent>
                <w:r w:rsidR="00FD5142">
                  <w:rPr>
                    <w:rFonts w:ascii="MS Gothic" w:eastAsia="MS Gothic" w:hAnsi="MS Gothic" w:cs="Arial" w:hint="eastAsia"/>
                    <w:sz w:val="20"/>
                    <w:szCs w:val="20"/>
                  </w:rPr>
                  <w:t>☐</w:t>
                </w:r>
              </w:sdtContent>
            </w:sdt>
          </w:p>
        </w:tc>
        <w:tc>
          <w:tcPr>
            <w:tcW w:w="3119" w:type="dxa"/>
            <w:gridSpan w:val="2"/>
            <w:tcBorders>
              <w:bottom w:val="single" w:sz="4" w:space="0" w:color="auto"/>
              <w:right w:val="dotted" w:sz="4" w:space="0" w:color="auto"/>
            </w:tcBorders>
            <w:vAlign w:val="center"/>
          </w:tcPr>
          <w:p w14:paraId="15148994" w14:textId="77777777" w:rsidR="00FD5142" w:rsidRPr="00BE3B73" w:rsidRDefault="00FD5142" w:rsidP="00C516FF">
            <w:pPr>
              <w:jc w:val="right"/>
              <w:rPr>
                <w:rFonts w:ascii="Arial" w:hAnsi="Arial" w:cs="Arial"/>
                <w:sz w:val="20"/>
                <w:szCs w:val="20"/>
              </w:rPr>
            </w:pPr>
            <w:r w:rsidRPr="00BE3B73">
              <w:rPr>
                <w:rFonts w:ascii="Arial" w:hAnsi="Arial" w:cs="Arial"/>
                <w:sz w:val="20"/>
                <w:szCs w:val="20"/>
              </w:rPr>
              <w:t>QAR reference number :</w:t>
            </w:r>
          </w:p>
          <w:p w14:paraId="4FEEB30E" w14:textId="77777777" w:rsidR="00FD5142" w:rsidRPr="00BE3B73" w:rsidRDefault="00FD5142" w:rsidP="00C516FF">
            <w:pPr>
              <w:jc w:val="right"/>
              <w:rPr>
                <w:rFonts w:ascii="Arial" w:hAnsi="Arial" w:cs="Arial"/>
                <w:sz w:val="20"/>
                <w:szCs w:val="20"/>
              </w:rPr>
            </w:pPr>
            <w:r w:rsidRPr="00BE3B73">
              <w:rPr>
                <w:rFonts w:ascii="Arial" w:hAnsi="Arial" w:cs="Arial"/>
                <w:i/>
                <w:sz w:val="20"/>
                <w:szCs w:val="20"/>
              </w:rPr>
              <w:t>Numéro de référence du QAR :</w:t>
            </w:r>
          </w:p>
        </w:tc>
        <w:tc>
          <w:tcPr>
            <w:tcW w:w="3373" w:type="dxa"/>
            <w:gridSpan w:val="2"/>
            <w:tcBorders>
              <w:left w:val="dotted" w:sz="4" w:space="0" w:color="auto"/>
              <w:bottom w:val="single" w:sz="4" w:space="0" w:color="auto"/>
            </w:tcBorders>
            <w:vAlign w:val="center"/>
          </w:tcPr>
          <w:p w14:paraId="1357F415" w14:textId="77777777" w:rsidR="00FD5142" w:rsidRPr="00BE3B73" w:rsidRDefault="00FD5142" w:rsidP="00C516FF">
            <w:pPr>
              <w:jc w:val="center"/>
              <w:rPr>
                <w:rFonts w:ascii="Arial" w:hAnsi="Arial" w:cs="Arial"/>
                <w:sz w:val="20"/>
                <w:szCs w:val="20"/>
              </w:rPr>
            </w:pPr>
          </w:p>
        </w:tc>
      </w:tr>
      <w:tr w:rsidR="00FD5142" w:rsidRPr="00BE3B73" w14:paraId="2999C141" w14:textId="77777777" w:rsidTr="00C516FF">
        <w:tblPrEx>
          <w:tblBorders>
            <w:insideH w:val="single" w:sz="4" w:space="0" w:color="auto"/>
          </w:tblBorders>
        </w:tblPrEx>
        <w:trPr>
          <w:jc w:val="center"/>
        </w:trPr>
        <w:tc>
          <w:tcPr>
            <w:tcW w:w="3964" w:type="dxa"/>
            <w:gridSpan w:val="4"/>
            <w:tcBorders>
              <w:bottom w:val="single" w:sz="4" w:space="0" w:color="auto"/>
              <w:right w:val="single" w:sz="4" w:space="0" w:color="auto"/>
            </w:tcBorders>
            <w:vAlign w:val="center"/>
          </w:tcPr>
          <w:p w14:paraId="78CA7D7B" w14:textId="77777777" w:rsidR="00FD5142" w:rsidRPr="0005587D" w:rsidRDefault="00FD5142" w:rsidP="00C516FF">
            <w:pPr>
              <w:spacing w:after="60"/>
              <w:jc w:val="center"/>
              <w:rPr>
                <w:rFonts w:ascii="Arial" w:hAnsi="Arial" w:cs="Arial"/>
                <w:sz w:val="20"/>
                <w:szCs w:val="20"/>
              </w:rPr>
            </w:pPr>
            <w:r w:rsidRPr="0005587D">
              <w:rPr>
                <w:rFonts w:ascii="Arial" w:hAnsi="Arial" w:cs="Arial"/>
                <w:sz w:val="20"/>
                <w:szCs w:val="20"/>
              </w:rPr>
              <w:t xml:space="preserve">Considered as « Manufacturing location » </w:t>
            </w:r>
            <w:r w:rsidRPr="0005587D">
              <w:rPr>
                <w:rFonts w:ascii="Arial" w:hAnsi="Arial" w:cs="Arial"/>
                <w:i/>
                <w:iCs/>
                <w:sz w:val="20"/>
                <w:szCs w:val="20"/>
              </w:rPr>
              <w:t xml:space="preserve">Considéré comme </w:t>
            </w:r>
            <w:r w:rsidRPr="0005587D">
              <w:rPr>
                <w:rFonts w:ascii="Arial" w:hAnsi="Arial" w:cs="Arial"/>
                <w:sz w:val="20"/>
                <w:szCs w:val="20"/>
              </w:rPr>
              <w:t>«</w:t>
            </w:r>
            <w:r>
              <w:rPr>
                <w:rFonts w:ascii="Arial" w:hAnsi="Arial" w:cs="Arial"/>
                <w:sz w:val="20"/>
                <w:szCs w:val="20"/>
              </w:rPr>
              <w:t xml:space="preserve"> </w:t>
            </w:r>
            <w:r w:rsidRPr="0005587D">
              <w:rPr>
                <w:rFonts w:ascii="Arial" w:hAnsi="Arial" w:cs="Arial"/>
                <w:i/>
                <w:iCs/>
                <w:sz w:val="20"/>
                <w:szCs w:val="20"/>
              </w:rPr>
              <w:t>Lieu de fa</w:t>
            </w:r>
            <w:r>
              <w:rPr>
                <w:rFonts w:ascii="Arial" w:hAnsi="Arial" w:cs="Arial"/>
                <w:i/>
                <w:iCs/>
                <w:sz w:val="20"/>
                <w:szCs w:val="20"/>
              </w:rPr>
              <w:t>brication »</w:t>
            </w:r>
          </w:p>
        </w:tc>
        <w:tc>
          <w:tcPr>
            <w:tcW w:w="567" w:type="dxa"/>
            <w:tcBorders>
              <w:left w:val="single" w:sz="4" w:space="0" w:color="auto"/>
              <w:bottom w:val="single" w:sz="4" w:space="0" w:color="auto"/>
              <w:right w:val="nil"/>
            </w:tcBorders>
            <w:vAlign w:val="center"/>
          </w:tcPr>
          <w:p w14:paraId="0B3CD56B" w14:textId="77777777" w:rsidR="00FD5142" w:rsidRPr="00BD724B" w:rsidRDefault="00000000" w:rsidP="00C516FF">
            <w:pPr>
              <w:rPr>
                <w:rFonts w:ascii="Arial" w:hAnsi="Arial" w:cs="Arial"/>
                <w:bCs/>
                <w:sz w:val="20"/>
                <w:szCs w:val="20"/>
              </w:rPr>
            </w:pPr>
            <w:sdt>
              <w:sdtPr>
                <w:rPr>
                  <w:rFonts w:ascii="Arial" w:hAnsi="Arial" w:cs="Arial"/>
                  <w:bCs/>
                  <w:sz w:val="20"/>
                  <w:szCs w:val="20"/>
                </w:rPr>
                <w:id w:val="-472145173"/>
                <w14:checkbox>
                  <w14:checked w14:val="0"/>
                  <w14:checkedState w14:val="2612" w14:font="MS Gothic"/>
                  <w14:uncheckedState w14:val="2610" w14:font="MS Gothic"/>
                </w14:checkbox>
              </w:sdtPr>
              <w:sdtContent>
                <w:r w:rsidR="00FD5142">
                  <w:rPr>
                    <w:rFonts w:ascii="MS Gothic" w:eastAsia="MS Gothic" w:hAnsi="MS Gothic" w:cs="Arial" w:hint="eastAsia"/>
                    <w:bCs/>
                    <w:sz w:val="20"/>
                    <w:szCs w:val="20"/>
                  </w:rPr>
                  <w:t>☐</w:t>
                </w:r>
              </w:sdtContent>
            </w:sdt>
          </w:p>
        </w:tc>
        <w:tc>
          <w:tcPr>
            <w:tcW w:w="2552" w:type="dxa"/>
            <w:tcBorders>
              <w:left w:val="nil"/>
              <w:bottom w:val="single" w:sz="4" w:space="0" w:color="auto"/>
              <w:right w:val="single" w:sz="4" w:space="0" w:color="auto"/>
            </w:tcBorders>
            <w:vAlign w:val="center"/>
          </w:tcPr>
          <w:p w14:paraId="37D4158E" w14:textId="77777777" w:rsidR="00FD5142" w:rsidRPr="00BD724B" w:rsidRDefault="00FD5142" w:rsidP="00C516FF">
            <w:pPr>
              <w:rPr>
                <w:rFonts w:ascii="Arial" w:hAnsi="Arial" w:cs="Arial"/>
                <w:bCs/>
                <w:sz w:val="20"/>
                <w:szCs w:val="20"/>
              </w:rPr>
            </w:pPr>
            <w:r>
              <w:rPr>
                <w:rFonts w:ascii="Arial" w:hAnsi="Arial" w:cs="Arial"/>
                <w:bCs/>
                <w:sz w:val="20"/>
                <w:szCs w:val="20"/>
              </w:rPr>
              <w:t xml:space="preserve">Yes / </w:t>
            </w:r>
            <w:r w:rsidRPr="00BD724B">
              <w:rPr>
                <w:rFonts w:ascii="Arial" w:hAnsi="Arial" w:cs="Arial"/>
                <w:bCs/>
                <w:i/>
                <w:iCs/>
                <w:sz w:val="20"/>
                <w:szCs w:val="20"/>
              </w:rPr>
              <w:t>Oui</w:t>
            </w:r>
          </w:p>
        </w:tc>
        <w:tc>
          <w:tcPr>
            <w:tcW w:w="425" w:type="dxa"/>
            <w:tcBorders>
              <w:left w:val="single" w:sz="4" w:space="0" w:color="auto"/>
              <w:bottom w:val="single" w:sz="4" w:space="0" w:color="auto"/>
              <w:right w:val="nil"/>
            </w:tcBorders>
            <w:vAlign w:val="center"/>
          </w:tcPr>
          <w:p w14:paraId="5E4BBE74" w14:textId="77777777" w:rsidR="00FD5142" w:rsidRPr="00BD724B" w:rsidRDefault="00000000" w:rsidP="00C516FF">
            <w:pPr>
              <w:rPr>
                <w:rFonts w:ascii="Arial" w:hAnsi="Arial" w:cs="Arial"/>
                <w:bCs/>
                <w:sz w:val="20"/>
                <w:szCs w:val="20"/>
              </w:rPr>
            </w:pPr>
            <w:sdt>
              <w:sdtPr>
                <w:rPr>
                  <w:rFonts w:ascii="Arial" w:hAnsi="Arial" w:cs="Arial"/>
                  <w:sz w:val="20"/>
                  <w:szCs w:val="20"/>
                </w:rPr>
                <w:id w:val="-1840375147"/>
                <w14:checkbox>
                  <w14:checked w14:val="0"/>
                  <w14:checkedState w14:val="2612" w14:font="MS Gothic"/>
                  <w14:uncheckedState w14:val="2610" w14:font="MS Gothic"/>
                </w14:checkbox>
              </w:sdtPr>
              <w:sdtContent>
                <w:r w:rsidR="00FD5142">
                  <w:rPr>
                    <w:rFonts w:ascii="MS Gothic" w:eastAsia="MS Gothic" w:hAnsi="MS Gothic" w:cs="Arial" w:hint="eastAsia"/>
                    <w:sz w:val="20"/>
                    <w:szCs w:val="20"/>
                  </w:rPr>
                  <w:t>☐</w:t>
                </w:r>
              </w:sdtContent>
            </w:sdt>
          </w:p>
        </w:tc>
        <w:tc>
          <w:tcPr>
            <w:tcW w:w="2948" w:type="dxa"/>
            <w:tcBorders>
              <w:left w:val="nil"/>
              <w:bottom w:val="single" w:sz="4" w:space="0" w:color="auto"/>
            </w:tcBorders>
            <w:vAlign w:val="center"/>
          </w:tcPr>
          <w:p w14:paraId="1AD64820" w14:textId="77777777" w:rsidR="00FD5142" w:rsidRPr="00BD724B" w:rsidRDefault="00FD5142" w:rsidP="00C516FF">
            <w:pPr>
              <w:rPr>
                <w:rFonts w:ascii="Arial" w:hAnsi="Arial" w:cs="Arial"/>
                <w:bCs/>
                <w:sz w:val="20"/>
                <w:szCs w:val="20"/>
              </w:rPr>
            </w:pPr>
            <w:r>
              <w:rPr>
                <w:rFonts w:ascii="Arial" w:hAnsi="Arial" w:cs="Arial"/>
                <w:bCs/>
                <w:sz w:val="20"/>
                <w:szCs w:val="20"/>
              </w:rPr>
              <w:t xml:space="preserve">Non / </w:t>
            </w:r>
            <w:r w:rsidRPr="00BD724B">
              <w:rPr>
                <w:rFonts w:ascii="Arial" w:hAnsi="Arial" w:cs="Arial"/>
                <w:bCs/>
                <w:i/>
                <w:iCs/>
                <w:sz w:val="20"/>
                <w:szCs w:val="20"/>
              </w:rPr>
              <w:t>No</w:t>
            </w:r>
          </w:p>
        </w:tc>
      </w:tr>
    </w:tbl>
    <w:p w14:paraId="0A9794FC" w14:textId="77777777" w:rsidR="00FD5142" w:rsidRPr="00102C86" w:rsidRDefault="00FD5142" w:rsidP="00FD5142">
      <w:pPr>
        <w:spacing w:after="60"/>
        <w:ind w:left="284"/>
        <w:jc w:val="both"/>
        <w:rPr>
          <w:rFonts w:ascii="Arial" w:eastAsiaTheme="minorHAnsi" w:hAnsi="Arial" w:cs="Arial"/>
          <w:b/>
          <w:sz w:val="20"/>
          <w:szCs w:val="20"/>
          <w:lang w:eastAsia="en-US"/>
        </w:rPr>
      </w:pPr>
    </w:p>
    <w:tbl>
      <w:tblPr>
        <w:tblStyle w:val="Grilledutableau2"/>
        <w:tblW w:w="10456" w:type="dxa"/>
        <w:jc w:val="center"/>
        <w:tblBorders>
          <w:insideH w:val="none" w:sz="0" w:space="0" w:color="auto"/>
        </w:tblBorders>
        <w:tblLook w:val="04A0" w:firstRow="1" w:lastRow="0" w:firstColumn="1" w:lastColumn="0" w:noHBand="0" w:noVBand="1"/>
      </w:tblPr>
      <w:tblGrid>
        <w:gridCol w:w="1809"/>
        <w:gridCol w:w="2155"/>
        <w:gridCol w:w="6492"/>
      </w:tblGrid>
      <w:tr w:rsidR="00FD5142" w:rsidRPr="00933245" w14:paraId="223125E0" w14:textId="77777777" w:rsidTr="00C516FF">
        <w:trPr>
          <w:trHeight w:val="312"/>
          <w:jc w:val="center"/>
        </w:trPr>
        <w:tc>
          <w:tcPr>
            <w:tcW w:w="10456" w:type="dxa"/>
            <w:gridSpan w:val="3"/>
            <w:tcBorders>
              <w:bottom w:val="nil"/>
            </w:tcBorders>
            <w:shd w:val="clear" w:color="auto" w:fill="F2F2F2" w:themeFill="background1" w:themeFillShade="F2"/>
            <w:tcMar>
              <w:top w:w="28" w:type="dxa"/>
              <w:bottom w:w="28" w:type="dxa"/>
            </w:tcMar>
            <w:vAlign w:val="center"/>
          </w:tcPr>
          <w:p w14:paraId="743B4E20" w14:textId="77777777" w:rsidR="00FD5142" w:rsidRPr="00A17951" w:rsidRDefault="00FD5142" w:rsidP="00C516FF">
            <w:pPr>
              <w:numPr>
                <w:ilvl w:val="0"/>
                <w:numId w:val="1"/>
              </w:numPr>
              <w:contextualSpacing/>
              <w:rPr>
                <w:rFonts w:ascii="Arial" w:hAnsi="Arial" w:cs="Arial"/>
                <w:b/>
                <w:smallCaps/>
                <w:sz w:val="22"/>
                <w:szCs w:val="22"/>
                <w:lang w:val="en-US"/>
              </w:rPr>
            </w:pPr>
            <w:r w:rsidRPr="005C23C3">
              <w:rPr>
                <w:rFonts w:ascii="Arial" w:hAnsi="Arial" w:cs="Arial"/>
                <w:b/>
                <w:smallCaps/>
                <w:sz w:val="22"/>
                <w:szCs w:val="22"/>
                <w:lang w:val="en-US"/>
              </w:rPr>
              <w:t xml:space="preserve">Applicant  / </w:t>
            </w:r>
            <w:r w:rsidRPr="005C23C3">
              <w:rPr>
                <w:rFonts w:ascii="Arial" w:hAnsi="Arial" w:cs="Arial"/>
                <w:b/>
                <w:i/>
                <w:smallCaps/>
                <w:sz w:val="22"/>
                <w:szCs w:val="22"/>
                <w:lang w:val="en-US"/>
              </w:rPr>
              <w:t xml:space="preserve">Demandeur </w:t>
            </w:r>
            <w:r w:rsidRPr="00A17951">
              <w:rPr>
                <w:rFonts w:ascii="Arial" w:hAnsi="Arial" w:cs="Arial"/>
                <w:sz w:val="16"/>
                <w:szCs w:val="16"/>
                <w:lang w:val="en-US"/>
              </w:rPr>
              <w:t xml:space="preserve">(To be completed if other than manufacturer </w:t>
            </w:r>
            <w:r w:rsidRPr="00A17951">
              <w:rPr>
                <w:rFonts w:ascii="Arial" w:hAnsi="Arial" w:cs="Arial"/>
                <w:i/>
                <w:sz w:val="16"/>
                <w:szCs w:val="16"/>
                <w:lang w:val="en-US"/>
              </w:rPr>
              <w:t>/ A completer si différent du fabricant)</w:t>
            </w:r>
          </w:p>
        </w:tc>
      </w:tr>
      <w:tr w:rsidR="00FD5142" w:rsidRPr="00BE3B73" w14:paraId="55ABD994" w14:textId="77777777" w:rsidTr="009C2ED5">
        <w:tblPrEx>
          <w:tblBorders>
            <w:insideH w:val="single" w:sz="4" w:space="0" w:color="auto"/>
          </w:tblBorders>
        </w:tblPrEx>
        <w:trPr>
          <w:jc w:val="center"/>
        </w:trPr>
        <w:tc>
          <w:tcPr>
            <w:tcW w:w="3964" w:type="dxa"/>
            <w:gridSpan w:val="2"/>
            <w:vAlign w:val="center"/>
          </w:tcPr>
          <w:p w14:paraId="5286CCC7" w14:textId="77777777" w:rsidR="00FD5142" w:rsidRPr="00BE3B73" w:rsidRDefault="00FD5142" w:rsidP="00C516FF">
            <w:pPr>
              <w:spacing w:after="60"/>
              <w:jc w:val="center"/>
              <w:rPr>
                <w:rFonts w:ascii="Arial" w:hAnsi="Arial" w:cs="Arial"/>
                <w:sz w:val="20"/>
                <w:szCs w:val="20"/>
              </w:rPr>
            </w:pPr>
            <w:r w:rsidRPr="00BE3B73">
              <w:rPr>
                <w:rFonts w:ascii="Arial" w:hAnsi="Arial" w:cs="Arial"/>
                <w:sz w:val="20"/>
                <w:szCs w:val="20"/>
              </w:rPr>
              <w:t xml:space="preserve">Company Name / </w:t>
            </w:r>
            <w:r w:rsidRPr="00BE3B73">
              <w:rPr>
                <w:rFonts w:ascii="Arial" w:hAnsi="Arial" w:cs="Arial"/>
                <w:i/>
                <w:sz w:val="20"/>
                <w:szCs w:val="20"/>
              </w:rPr>
              <w:t>Nom de la société</w:t>
            </w:r>
          </w:p>
        </w:tc>
        <w:tc>
          <w:tcPr>
            <w:tcW w:w="6492" w:type="dxa"/>
            <w:vAlign w:val="center"/>
          </w:tcPr>
          <w:p w14:paraId="186AD64C" w14:textId="77777777" w:rsidR="00FD5142" w:rsidRPr="00BE3B73" w:rsidRDefault="00FD5142" w:rsidP="00C516FF">
            <w:pPr>
              <w:spacing w:after="60"/>
              <w:rPr>
                <w:rFonts w:ascii="Arial" w:hAnsi="Arial" w:cs="Arial"/>
                <w:b/>
                <w:sz w:val="20"/>
                <w:szCs w:val="20"/>
              </w:rPr>
            </w:pPr>
          </w:p>
        </w:tc>
      </w:tr>
      <w:tr w:rsidR="00FD5142" w:rsidRPr="00BE3B73" w14:paraId="107CB957" w14:textId="77777777" w:rsidTr="009C2ED5">
        <w:tblPrEx>
          <w:tblBorders>
            <w:insideH w:val="single" w:sz="4" w:space="0" w:color="auto"/>
          </w:tblBorders>
        </w:tblPrEx>
        <w:trPr>
          <w:jc w:val="center"/>
        </w:trPr>
        <w:tc>
          <w:tcPr>
            <w:tcW w:w="3964" w:type="dxa"/>
            <w:gridSpan w:val="2"/>
            <w:vAlign w:val="center"/>
          </w:tcPr>
          <w:p w14:paraId="3CC6F6E8" w14:textId="77777777" w:rsidR="00FD5142" w:rsidRPr="00BE3B73" w:rsidRDefault="00FD5142" w:rsidP="00C516FF">
            <w:pPr>
              <w:spacing w:after="60"/>
              <w:jc w:val="center"/>
              <w:rPr>
                <w:rFonts w:ascii="Arial" w:hAnsi="Arial" w:cs="Arial"/>
                <w:sz w:val="20"/>
                <w:szCs w:val="20"/>
              </w:rPr>
            </w:pPr>
            <w:r w:rsidRPr="00BE3B73">
              <w:rPr>
                <w:rFonts w:ascii="Arial" w:hAnsi="Arial" w:cs="Arial"/>
                <w:sz w:val="20"/>
                <w:szCs w:val="20"/>
              </w:rPr>
              <w:t xml:space="preserve">Full </w:t>
            </w:r>
            <w:r w:rsidRPr="00BE3B73">
              <w:rPr>
                <w:rFonts w:ascii="Arial" w:hAnsi="Arial" w:cs="Arial"/>
                <w:sz w:val="20"/>
                <w:szCs w:val="20"/>
                <w:lang w:val="en-US"/>
              </w:rPr>
              <w:t>Address</w:t>
            </w:r>
          </w:p>
          <w:p w14:paraId="37FAEA96" w14:textId="77777777" w:rsidR="00FD5142" w:rsidRPr="00BE3B73" w:rsidRDefault="00FD5142" w:rsidP="00C516FF">
            <w:pPr>
              <w:spacing w:after="60"/>
              <w:jc w:val="center"/>
              <w:rPr>
                <w:rFonts w:ascii="Arial" w:hAnsi="Arial" w:cs="Arial"/>
                <w:i/>
                <w:sz w:val="20"/>
                <w:szCs w:val="20"/>
              </w:rPr>
            </w:pPr>
            <w:r w:rsidRPr="00BE3B73">
              <w:rPr>
                <w:rFonts w:ascii="Arial" w:hAnsi="Arial" w:cs="Arial"/>
                <w:i/>
                <w:sz w:val="20"/>
                <w:szCs w:val="20"/>
              </w:rPr>
              <w:t>Adresse complète</w:t>
            </w:r>
          </w:p>
        </w:tc>
        <w:tc>
          <w:tcPr>
            <w:tcW w:w="6492" w:type="dxa"/>
            <w:tcBorders>
              <w:bottom w:val="single" w:sz="4" w:space="0" w:color="auto"/>
            </w:tcBorders>
            <w:vAlign w:val="center"/>
          </w:tcPr>
          <w:p w14:paraId="30066132" w14:textId="77777777" w:rsidR="00FD5142" w:rsidRPr="00BE3B73" w:rsidRDefault="00FD5142" w:rsidP="00C516FF">
            <w:pPr>
              <w:rPr>
                <w:rFonts w:ascii="Arial" w:hAnsi="Arial" w:cs="Arial"/>
                <w:sz w:val="20"/>
                <w:szCs w:val="20"/>
              </w:rPr>
            </w:pPr>
          </w:p>
          <w:p w14:paraId="7FCB99CC" w14:textId="77777777" w:rsidR="00FD5142" w:rsidRPr="00BE3B73" w:rsidRDefault="00FD5142" w:rsidP="00C516FF">
            <w:pPr>
              <w:rPr>
                <w:rFonts w:ascii="Arial" w:hAnsi="Arial" w:cs="Arial"/>
                <w:sz w:val="20"/>
                <w:szCs w:val="20"/>
              </w:rPr>
            </w:pPr>
          </w:p>
          <w:p w14:paraId="40D810C2" w14:textId="77777777" w:rsidR="00FD5142" w:rsidRPr="00BE3B73" w:rsidRDefault="00FD5142" w:rsidP="00C516FF">
            <w:pPr>
              <w:rPr>
                <w:rFonts w:ascii="Arial" w:hAnsi="Arial" w:cs="Arial"/>
                <w:sz w:val="20"/>
                <w:szCs w:val="20"/>
              </w:rPr>
            </w:pPr>
          </w:p>
          <w:p w14:paraId="3C07C0D0" w14:textId="77777777" w:rsidR="00FD5142" w:rsidRPr="00BE3B73" w:rsidRDefault="00FD5142" w:rsidP="00C516FF">
            <w:pPr>
              <w:rPr>
                <w:rFonts w:ascii="Arial" w:hAnsi="Arial" w:cs="Arial"/>
                <w:sz w:val="20"/>
                <w:szCs w:val="20"/>
              </w:rPr>
            </w:pPr>
          </w:p>
        </w:tc>
      </w:tr>
      <w:tr w:rsidR="00FD5142" w:rsidRPr="00BE3B73" w14:paraId="0C88456D" w14:textId="77777777" w:rsidTr="009C2ED5">
        <w:tblPrEx>
          <w:tblBorders>
            <w:insideH w:val="single" w:sz="4" w:space="0" w:color="auto"/>
          </w:tblBorders>
        </w:tblPrEx>
        <w:trPr>
          <w:trHeight w:val="189"/>
          <w:jc w:val="center"/>
        </w:trPr>
        <w:tc>
          <w:tcPr>
            <w:tcW w:w="1809" w:type="dxa"/>
            <w:vMerge w:val="restart"/>
            <w:vAlign w:val="center"/>
          </w:tcPr>
          <w:p w14:paraId="1BDF06EA" w14:textId="77777777" w:rsidR="00FD5142" w:rsidRPr="00BE3B73" w:rsidRDefault="00FD5142" w:rsidP="00C516FF">
            <w:pPr>
              <w:spacing w:after="60"/>
              <w:jc w:val="center"/>
              <w:rPr>
                <w:rFonts w:ascii="Arial" w:hAnsi="Arial" w:cs="Arial"/>
                <w:sz w:val="20"/>
                <w:szCs w:val="20"/>
              </w:rPr>
            </w:pPr>
            <w:r w:rsidRPr="00BE3B73">
              <w:rPr>
                <w:rFonts w:ascii="Arial" w:hAnsi="Arial" w:cs="Arial"/>
                <w:sz w:val="20"/>
                <w:szCs w:val="20"/>
              </w:rPr>
              <w:t>Contact Person</w:t>
            </w:r>
          </w:p>
          <w:p w14:paraId="5618FD59" w14:textId="77777777" w:rsidR="00FD5142" w:rsidRPr="00BE3B73" w:rsidRDefault="00FD5142" w:rsidP="00C516FF">
            <w:pPr>
              <w:spacing w:after="60"/>
              <w:jc w:val="center"/>
              <w:rPr>
                <w:rFonts w:ascii="Arial" w:hAnsi="Arial" w:cs="Arial"/>
                <w:i/>
                <w:sz w:val="20"/>
                <w:szCs w:val="20"/>
              </w:rPr>
            </w:pPr>
            <w:r w:rsidRPr="00BE3B73">
              <w:rPr>
                <w:rFonts w:ascii="Arial" w:hAnsi="Arial" w:cs="Arial"/>
                <w:i/>
                <w:sz w:val="20"/>
                <w:szCs w:val="20"/>
              </w:rPr>
              <w:t>Interlocuteur</w:t>
            </w:r>
          </w:p>
        </w:tc>
        <w:tc>
          <w:tcPr>
            <w:tcW w:w="2155" w:type="dxa"/>
            <w:vAlign w:val="center"/>
          </w:tcPr>
          <w:p w14:paraId="17BC1DF8" w14:textId="77777777" w:rsidR="00FD5142" w:rsidRPr="00BE3B73" w:rsidRDefault="00FD5142" w:rsidP="00C516FF">
            <w:pPr>
              <w:spacing w:after="60"/>
              <w:jc w:val="center"/>
              <w:rPr>
                <w:rFonts w:ascii="Arial" w:hAnsi="Arial" w:cs="Arial"/>
                <w:sz w:val="20"/>
                <w:szCs w:val="20"/>
              </w:rPr>
            </w:pPr>
            <w:r w:rsidRPr="00BE3B73">
              <w:rPr>
                <w:rFonts w:ascii="Arial" w:hAnsi="Arial" w:cs="Arial"/>
                <w:sz w:val="20"/>
                <w:szCs w:val="20"/>
              </w:rPr>
              <w:t xml:space="preserve">Name / </w:t>
            </w:r>
            <w:r w:rsidRPr="00BE3B73">
              <w:rPr>
                <w:rFonts w:ascii="Arial" w:hAnsi="Arial" w:cs="Arial"/>
                <w:i/>
                <w:sz w:val="20"/>
                <w:szCs w:val="20"/>
              </w:rPr>
              <w:t>Nom</w:t>
            </w:r>
          </w:p>
        </w:tc>
        <w:tc>
          <w:tcPr>
            <w:tcW w:w="6492" w:type="dxa"/>
            <w:tcBorders>
              <w:bottom w:val="dotted" w:sz="4" w:space="0" w:color="auto"/>
            </w:tcBorders>
            <w:vAlign w:val="center"/>
          </w:tcPr>
          <w:p w14:paraId="26D67662" w14:textId="77777777" w:rsidR="00FD5142" w:rsidRPr="00BE3B73" w:rsidRDefault="00FD5142" w:rsidP="00C516FF">
            <w:pPr>
              <w:spacing w:after="60"/>
              <w:rPr>
                <w:rFonts w:ascii="Arial" w:hAnsi="Arial" w:cs="Arial"/>
                <w:sz w:val="20"/>
                <w:szCs w:val="20"/>
              </w:rPr>
            </w:pPr>
          </w:p>
        </w:tc>
      </w:tr>
      <w:tr w:rsidR="00FD5142" w:rsidRPr="00BE3B73" w14:paraId="3AB1476E" w14:textId="77777777" w:rsidTr="009C2ED5">
        <w:tblPrEx>
          <w:tblBorders>
            <w:insideH w:val="single" w:sz="4" w:space="0" w:color="auto"/>
          </w:tblBorders>
        </w:tblPrEx>
        <w:trPr>
          <w:trHeight w:val="187"/>
          <w:jc w:val="center"/>
        </w:trPr>
        <w:tc>
          <w:tcPr>
            <w:tcW w:w="1809" w:type="dxa"/>
            <w:vMerge/>
            <w:vAlign w:val="center"/>
          </w:tcPr>
          <w:p w14:paraId="62DC266F" w14:textId="77777777" w:rsidR="00FD5142" w:rsidRPr="00BE3B73" w:rsidRDefault="00FD5142" w:rsidP="00C516FF">
            <w:pPr>
              <w:spacing w:after="60"/>
              <w:jc w:val="center"/>
              <w:rPr>
                <w:rFonts w:ascii="Arial" w:hAnsi="Arial" w:cs="Arial"/>
                <w:b/>
                <w:sz w:val="20"/>
                <w:szCs w:val="20"/>
              </w:rPr>
            </w:pPr>
          </w:p>
        </w:tc>
        <w:tc>
          <w:tcPr>
            <w:tcW w:w="2155" w:type="dxa"/>
            <w:vAlign w:val="center"/>
          </w:tcPr>
          <w:p w14:paraId="32BB673D" w14:textId="77777777" w:rsidR="00FD5142" w:rsidRPr="00BE3B73" w:rsidRDefault="00FD5142" w:rsidP="00C516FF">
            <w:pPr>
              <w:spacing w:after="60"/>
              <w:jc w:val="center"/>
              <w:rPr>
                <w:rFonts w:ascii="Arial" w:hAnsi="Arial" w:cs="Arial"/>
                <w:sz w:val="20"/>
                <w:szCs w:val="20"/>
              </w:rPr>
            </w:pPr>
            <w:r w:rsidRPr="00BE3B73">
              <w:rPr>
                <w:rFonts w:ascii="Arial" w:hAnsi="Arial" w:cs="Arial"/>
                <w:sz w:val="20"/>
                <w:szCs w:val="20"/>
              </w:rPr>
              <w:t>Email</w:t>
            </w:r>
          </w:p>
        </w:tc>
        <w:tc>
          <w:tcPr>
            <w:tcW w:w="6492" w:type="dxa"/>
            <w:tcBorders>
              <w:top w:val="dotted" w:sz="4" w:space="0" w:color="auto"/>
              <w:bottom w:val="dotted" w:sz="4" w:space="0" w:color="auto"/>
            </w:tcBorders>
            <w:vAlign w:val="center"/>
          </w:tcPr>
          <w:p w14:paraId="5A744CC0" w14:textId="77777777" w:rsidR="00FD5142" w:rsidRPr="00BE3B73" w:rsidRDefault="00FD5142" w:rsidP="00C516FF">
            <w:pPr>
              <w:spacing w:after="60"/>
              <w:rPr>
                <w:rFonts w:ascii="Arial" w:hAnsi="Arial" w:cs="Arial"/>
                <w:sz w:val="20"/>
                <w:szCs w:val="20"/>
              </w:rPr>
            </w:pPr>
          </w:p>
        </w:tc>
      </w:tr>
      <w:tr w:rsidR="00FD5142" w:rsidRPr="00BE3B73" w14:paraId="57A4A246" w14:textId="77777777" w:rsidTr="009C2ED5">
        <w:tblPrEx>
          <w:tblBorders>
            <w:insideH w:val="single" w:sz="4" w:space="0" w:color="auto"/>
          </w:tblBorders>
        </w:tblPrEx>
        <w:trPr>
          <w:trHeight w:val="199"/>
          <w:jc w:val="center"/>
        </w:trPr>
        <w:tc>
          <w:tcPr>
            <w:tcW w:w="1809" w:type="dxa"/>
            <w:vMerge/>
            <w:vAlign w:val="center"/>
          </w:tcPr>
          <w:p w14:paraId="3E0E0D18" w14:textId="77777777" w:rsidR="00FD5142" w:rsidRPr="00BE3B73" w:rsidRDefault="00FD5142" w:rsidP="00C516FF">
            <w:pPr>
              <w:spacing w:after="60"/>
              <w:jc w:val="center"/>
              <w:rPr>
                <w:rFonts w:ascii="Arial" w:hAnsi="Arial" w:cs="Arial"/>
                <w:b/>
                <w:sz w:val="20"/>
                <w:szCs w:val="20"/>
              </w:rPr>
            </w:pPr>
          </w:p>
        </w:tc>
        <w:tc>
          <w:tcPr>
            <w:tcW w:w="2155" w:type="dxa"/>
            <w:vAlign w:val="center"/>
          </w:tcPr>
          <w:p w14:paraId="3C192C28" w14:textId="77777777" w:rsidR="00FD5142" w:rsidRPr="00BE3B73" w:rsidRDefault="00FD5142" w:rsidP="00C516FF">
            <w:pPr>
              <w:spacing w:after="60"/>
              <w:jc w:val="center"/>
              <w:rPr>
                <w:rFonts w:ascii="Arial" w:hAnsi="Arial" w:cs="Arial"/>
                <w:sz w:val="20"/>
                <w:szCs w:val="20"/>
              </w:rPr>
            </w:pPr>
            <w:r w:rsidRPr="00BE3B73">
              <w:rPr>
                <w:rFonts w:ascii="Arial" w:hAnsi="Arial" w:cs="Arial"/>
                <w:sz w:val="20"/>
                <w:szCs w:val="20"/>
              </w:rPr>
              <w:t xml:space="preserve">Phone / </w:t>
            </w:r>
            <w:r w:rsidRPr="00BE3B73">
              <w:rPr>
                <w:rFonts w:ascii="Arial" w:hAnsi="Arial" w:cs="Arial"/>
                <w:i/>
                <w:sz w:val="20"/>
                <w:szCs w:val="20"/>
              </w:rPr>
              <w:t>Téléphone</w:t>
            </w:r>
          </w:p>
        </w:tc>
        <w:tc>
          <w:tcPr>
            <w:tcW w:w="6492" w:type="dxa"/>
            <w:tcBorders>
              <w:top w:val="dotted" w:sz="4" w:space="0" w:color="auto"/>
            </w:tcBorders>
            <w:vAlign w:val="center"/>
          </w:tcPr>
          <w:p w14:paraId="2CBFDD97" w14:textId="77777777" w:rsidR="00FD5142" w:rsidRPr="00BE3B73" w:rsidRDefault="00FD5142" w:rsidP="00C516FF">
            <w:pPr>
              <w:spacing w:after="60"/>
              <w:rPr>
                <w:rFonts w:ascii="Arial" w:hAnsi="Arial" w:cs="Arial"/>
                <w:sz w:val="20"/>
                <w:szCs w:val="20"/>
              </w:rPr>
            </w:pPr>
          </w:p>
        </w:tc>
      </w:tr>
      <w:tr w:rsidR="00FD5142" w:rsidRPr="00BE3B73" w14:paraId="27CE2266" w14:textId="77777777" w:rsidTr="00C516FF">
        <w:tblPrEx>
          <w:tblBorders>
            <w:insideH w:val="single" w:sz="4" w:space="0" w:color="auto"/>
          </w:tblBorders>
        </w:tblPrEx>
        <w:trPr>
          <w:trHeight w:val="187"/>
          <w:jc w:val="center"/>
        </w:trPr>
        <w:tc>
          <w:tcPr>
            <w:tcW w:w="10456" w:type="dxa"/>
            <w:gridSpan w:val="3"/>
            <w:vAlign w:val="center"/>
          </w:tcPr>
          <w:p w14:paraId="61F24F03" w14:textId="77777777" w:rsidR="00FD5142" w:rsidRPr="00BE3B73" w:rsidRDefault="00FD5142" w:rsidP="00C516FF">
            <w:pPr>
              <w:jc w:val="both"/>
              <w:rPr>
                <w:rFonts w:ascii="Arial" w:hAnsi="Arial" w:cs="Arial"/>
                <w:b/>
                <w:i/>
                <w:sz w:val="20"/>
                <w:szCs w:val="20"/>
              </w:rPr>
            </w:pPr>
            <w:r w:rsidRPr="00A17951">
              <w:rPr>
                <w:rFonts w:ascii="Arial" w:hAnsi="Arial" w:cs="Arial"/>
                <w:b/>
                <w:sz w:val="16"/>
                <w:szCs w:val="16"/>
              </w:rPr>
              <w:t xml:space="preserve">If the Applicant and the Manufacturer are different, a “power of attorney” (form sent by LCIE on request) </w:t>
            </w:r>
            <w:r>
              <w:rPr>
                <w:rFonts w:ascii="Arial" w:hAnsi="Arial" w:cs="Arial"/>
                <w:b/>
                <w:sz w:val="16"/>
                <w:szCs w:val="16"/>
              </w:rPr>
              <w:t>shall</w:t>
            </w:r>
            <w:r w:rsidRPr="00A17951">
              <w:rPr>
                <w:rFonts w:ascii="Arial" w:hAnsi="Arial" w:cs="Arial"/>
                <w:b/>
                <w:sz w:val="16"/>
                <w:szCs w:val="16"/>
              </w:rPr>
              <w:t xml:space="preserve"> be joined to this Application Form / </w:t>
            </w:r>
            <w:r w:rsidRPr="00A17951">
              <w:rPr>
                <w:rFonts w:ascii="Arial" w:hAnsi="Arial" w:cs="Arial"/>
                <w:b/>
                <w:i/>
                <w:sz w:val="16"/>
                <w:szCs w:val="16"/>
              </w:rPr>
              <w:t xml:space="preserve">Si le Demandeur est différent du </w:t>
            </w:r>
            <w:r>
              <w:rPr>
                <w:rFonts w:ascii="Arial" w:hAnsi="Arial" w:cs="Arial"/>
                <w:b/>
                <w:i/>
                <w:sz w:val="16"/>
                <w:szCs w:val="16"/>
              </w:rPr>
              <w:t>Fabricant</w:t>
            </w:r>
            <w:r w:rsidRPr="00A17951">
              <w:rPr>
                <w:rFonts w:ascii="Arial" w:hAnsi="Arial" w:cs="Arial"/>
                <w:b/>
                <w:i/>
                <w:sz w:val="16"/>
                <w:szCs w:val="16"/>
              </w:rPr>
              <w:t xml:space="preserve">, un « Pouvoir »  (formulaire transmis par le LCIE sur demande) doit être joint à </w:t>
            </w:r>
            <w:r>
              <w:rPr>
                <w:rFonts w:ascii="Arial" w:hAnsi="Arial" w:cs="Arial"/>
                <w:b/>
                <w:i/>
                <w:sz w:val="16"/>
                <w:szCs w:val="16"/>
              </w:rPr>
              <w:t>ce formulaire.</w:t>
            </w:r>
          </w:p>
        </w:tc>
      </w:tr>
    </w:tbl>
    <w:p w14:paraId="2A0A63A5" w14:textId="77777777" w:rsidR="00FD5142" w:rsidRPr="00361408" w:rsidRDefault="00FD5142" w:rsidP="00FD5142">
      <w:pPr>
        <w:spacing w:after="60"/>
        <w:ind w:left="284"/>
        <w:jc w:val="both"/>
        <w:rPr>
          <w:rFonts w:ascii="Arial" w:eastAsiaTheme="minorHAnsi" w:hAnsi="Arial" w:cs="Arial"/>
          <w:b/>
          <w:sz w:val="10"/>
          <w:szCs w:val="10"/>
          <w:lang w:eastAsia="en-US"/>
        </w:rPr>
      </w:pPr>
    </w:p>
    <w:tbl>
      <w:tblPr>
        <w:tblStyle w:val="Grilledutableau2"/>
        <w:tblW w:w="10456" w:type="dxa"/>
        <w:jc w:val="center"/>
        <w:tblLook w:val="04A0" w:firstRow="1" w:lastRow="0" w:firstColumn="1" w:lastColumn="0" w:noHBand="0" w:noVBand="1"/>
      </w:tblPr>
      <w:tblGrid>
        <w:gridCol w:w="10456"/>
      </w:tblGrid>
      <w:tr w:rsidR="00FD5142" w:rsidRPr="00B02754" w14:paraId="2F3DFFBE" w14:textId="77777777" w:rsidTr="00C516FF">
        <w:trPr>
          <w:trHeight w:val="187"/>
          <w:jc w:val="center"/>
        </w:trPr>
        <w:tc>
          <w:tcPr>
            <w:tcW w:w="10456" w:type="dxa"/>
            <w:vAlign w:val="center"/>
          </w:tcPr>
          <w:p w14:paraId="6B9D7A72" w14:textId="77777777" w:rsidR="00FD5142" w:rsidRPr="00AB528A" w:rsidRDefault="00FD5142" w:rsidP="00C516FF">
            <w:pPr>
              <w:jc w:val="both"/>
              <w:rPr>
                <w:rFonts w:ascii="Arial" w:hAnsi="Arial" w:cs="Arial"/>
                <w:b/>
                <w:sz w:val="14"/>
                <w:szCs w:val="14"/>
              </w:rPr>
            </w:pPr>
            <w:r w:rsidRPr="00AB528A">
              <w:rPr>
                <w:rFonts w:ascii="Arial" w:hAnsi="Arial" w:cs="Arial"/>
                <w:b/>
                <w:sz w:val="14"/>
                <w:szCs w:val="14"/>
                <w:lang w:val="en-US"/>
              </w:rPr>
              <w:t xml:space="preserve">NOTE : </w:t>
            </w:r>
            <w:r w:rsidRPr="00AB528A">
              <w:rPr>
                <w:rFonts w:ascii="Arial" w:hAnsi="Arial" w:cs="Arial"/>
                <w:sz w:val="14"/>
                <w:szCs w:val="14"/>
                <w:lang w:val="en-US"/>
              </w:rPr>
              <w:t xml:space="preserve">the manufacturer (identified by name and single address) is  responsible  for  continued  compliance  of  the  product  with  the  relevant requirements and undertakes all obligations in that connection. Ex marking affix on the product can only include manufacturer name (or registered trademark(s)) and single address. The manufacturing process (building of product) may be sub-contracted to other companies under manufacturer responsibility. </w:t>
            </w:r>
            <w:r w:rsidRPr="00AB528A">
              <w:rPr>
                <w:rFonts w:ascii="Arial" w:hAnsi="Arial" w:cs="Arial"/>
                <w:sz w:val="14"/>
                <w:szCs w:val="14"/>
              </w:rPr>
              <w:t>These companies are NOT considered as “Manufacturer”.</w:t>
            </w:r>
          </w:p>
          <w:p w14:paraId="136F4886" w14:textId="77777777" w:rsidR="00FD5142" w:rsidRPr="00AB528A" w:rsidRDefault="00FD5142" w:rsidP="00C516FF">
            <w:pPr>
              <w:jc w:val="both"/>
              <w:rPr>
                <w:rFonts w:ascii="Arial" w:hAnsi="Arial" w:cs="Arial"/>
                <w:i/>
                <w:sz w:val="14"/>
                <w:szCs w:val="14"/>
              </w:rPr>
            </w:pPr>
            <w:r w:rsidRPr="00AB528A">
              <w:rPr>
                <w:rFonts w:ascii="Arial" w:hAnsi="Arial" w:cs="Arial"/>
                <w:b/>
                <w:i/>
                <w:sz w:val="14"/>
                <w:szCs w:val="14"/>
              </w:rPr>
              <w:t xml:space="preserve">NOTE : </w:t>
            </w:r>
            <w:r w:rsidRPr="00AB528A">
              <w:rPr>
                <w:rFonts w:ascii="Arial" w:hAnsi="Arial" w:cs="Arial"/>
                <w:i/>
                <w:sz w:val="14"/>
                <w:szCs w:val="14"/>
              </w:rPr>
              <w:t>le fabricant (identifié par son nom et une adresse unique) est responsable de la conformité du produit avec les exigences applicables et en assume toutes les obligations associées. Le marquage Ex apposé sur le produit ne peut inclure que le nom (ou sa/ses marque(s) commerciale(s) déposée(s)) et l’adresse unique du fabricant. La fabrication (construction des produits) peut être sous-traitée à d’autres sociétés sous la responsabilité du fabricant. Ces sociétés ne sont PAS considérées comme « Fabricant ».</w:t>
            </w:r>
          </w:p>
        </w:tc>
      </w:tr>
    </w:tbl>
    <w:p w14:paraId="7888E54D" w14:textId="77777777" w:rsidR="00FD5142" w:rsidRPr="00A17951" w:rsidRDefault="00FD5142" w:rsidP="00FD5142">
      <w:pPr>
        <w:rPr>
          <w:rFonts w:ascii="Arial" w:hAnsi="Arial" w:cs="Arial"/>
          <w:b/>
          <w:smallCaps/>
          <w:sz w:val="22"/>
          <w:szCs w:val="22"/>
        </w:rPr>
      </w:pPr>
      <w:r w:rsidRPr="00A17951">
        <w:rPr>
          <w:rFonts w:ascii="Arial" w:hAnsi="Arial" w:cs="Arial"/>
          <w:b/>
          <w:smallCaps/>
          <w:sz w:val="22"/>
          <w:szCs w:val="22"/>
        </w:rPr>
        <w:br w:type="page"/>
      </w:r>
    </w:p>
    <w:tbl>
      <w:tblPr>
        <w:tblStyle w:val="Grilledutableau2"/>
        <w:tblW w:w="10456" w:type="dxa"/>
        <w:jc w:val="center"/>
        <w:tblBorders>
          <w:insideH w:val="none" w:sz="0" w:space="0" w:color="auto"/>
        </w:tblBorders>
        <w:tblLook w:val="04A0" w:firstRow="1" w:lastRow="0" w:firstColumn="1" w:lastColumn="0" w:noHBand="0" w:noVBand="1"/>
      </w:tblPr>
      <w:tblGrid>
        <w:gridCol w:w="2031"/>
        <w:gridCol w:w="709"/>
        <w:gridCol w:w="567"/>
        <w:gridCol w:w="3605"/>
        <w:gridCol w:w="3544"/>
      </w:tblGrid>
      <w:tr w:rsidR="00FD5142" w:rsidRPr="00BE3B73" w14:paraId="24FB56A2" w14:textId="77777777" w:rsidTr="00C516FF">
        <w:trPr>
          <w:trHeight w:val="312"/>
          <w:jc w:val="center"/>
        </w:trPr>
        <w:tc>
          <w:tcPr>
            <w:tcW w:w="10456" w:type="dxa"/>
            <w:gridSpan w:val="5"/>
            <w:tcBorders>
              <w:top w:val="single" w:sz="4" w:space="0" w:color="auto"/>
              <w:bottom w:val="single" w:sz="4" w:space="0" w:color="auto"/>
            </w:tcBorders>
            <w:shd w:val="clear" w:color="auto" w:fill="F2F2F2" w:themeFill="background1" w:themeFillShade="F2"/>
            <w:tcMar>
              <w:top w:w="28" w:type="dxa"/>
              <w:bottom w:w="28" w:type="dxa"/>
            </w:tcMar>
            <w:vAlign w:val="center"/>
          </w:tcPr>
          <w:p w14:paraId="36D1AD8A" w14:textId="77777777" w:rsidR="00FD5142" w:rsidRPr="00BE3B73" w:rsidRDefault="00FD5142" w:rsidP="00C516FF">
            <w:pPr>
              <w:numPr>
                <w:ilvl w:val="0"/>
                <w:numId w:val="1"/>
              </w:numPr>
              <w:contextualSpacing/>
              <w:rPr>
                <w:rFonts w:ascii="Arial" w:hAnsi="Arial" w:cs="Arial"/>
                <w:b/>
                <w:smallCaps/>
                <w:sz w:val="22"/>
                <w:szCs w:val="22"/>
              </w:rPr>
            </w:pPr>
            <w:r w:rsidRPr="00BE3B73">
              <w:rPr>
                <w:rFonts w:ascii="Arial" w:hAnsi="Arial" w:cs="Arial"/>
                <w:b/>
                <w:smallCaps/>
                <w:sz w:val="22"/>
                <w:szCs w:val="22"/>
              </w:rPr>
              <w:lastRenderedPageBreak/>
              <w:t xml:space="preserve">Existing Certificate / </w:t>
            </w:r>
            <w:r w:rsidRPr="00BE3B73">
              <w:rPr>
                <w:rFonts w:ascii="Arial" w:hAnsi="Arial" w:cs="Arial"/>
                <w:b/>
                <w:i/>
                <w:smallCaps/>
                <w:sz w:val="22"/>
                <w:szCs w:val="22"/>
              </w:rPr>
              <w:t>Certificat Existant</w:t>
            </w:r>
          </w:p>
        </w:tc>
      </w:tr>
      <w:tr w:rsidR="00FD5142" w:rsidRPr="00BE3B73" w14:paraId="5C88C171" w14:textId="77777777" w:rsidTr="00C516FF">
        <w:trPr>
          <w:trHeight w:val="346"/>
          <w:jc w:val="center"/>
        </w:trPr>
        <w:tc>
          <w:tcPr>
            <w:tcW w:w="2031" w:type="dxa"/>
            <w:vMerge w:val="restart"/>
            <w:tcBorders>
              <w:top w:val="single" w:sz="4" w:space="0" w:color="auto"/>
            </w:tcBorders>
            <w:vAlign w:val="center"/>
          </w:tcPr>
          <w:p w14:paraId="593753FA" w14:textId="77777777" w:rsidR="00FD5142" w:rsidRPr="00BE3B73" w:rsidRDefault="00FD5142" w:rsidP="00C516FF">
            <w:pPr>
              <w:jc w:val="center"/>
              <w:rPr>
                <w:rFonts w:ascii="Arial" w:hAnsi="Arial" w:cs="Arial"/>
                <w:sz w:val="20"/>
                <w:szCs w:val="20"/>
                <w:lang w:val="en-US"/>
              </w:rPr>
            </w:pPr>
            <w:r w:rsidRPr="00BE3B73">
              <w:rPr>
                <w:rFonts w:ascii="Arial" w:hAnsi="Arial" w:cs="Arial"/>
                <w:sz w:val="20"/>
                <w:szCs w:val="20"/>
                <w:lang w:val="en-US"/>
              </w:rPr>
              <w:t>Existing Certificate</w:t>
            </w:r>
          </w:p>
          <w:p w14:paraId="3A9D7078" w14:textId="77777777" w:rsidR="00FD5142" w:rsidRPr="00BE3B73" w:rsidRDefault="00FD5142" w:rsidP="00C516FF">
            <w:pPr>
              <w:jc w:val="center"/>
              <w:rPr>
                <w:rFonts w:ascii="Arial" w:hAnsi="Arial" w:cs="Arial"/>
                <w:i/>
                <w:sz w:val="20"/>
                <w:szCs w:val="20"/>
                <w:lang w:val="en-US"/>
              </w:rPr>
            </w:pPr>
            <w:r w:rsidRPr="00BE3B73">
              <w:rPr>
                <w:rFonts w:ascii="Arial" w:hAnsi="Arial" w:cs="Arial"/>
                <w:i/>
                <w:sz w:val="20"/>
                <w:szCs w:val="20"/>
                <w:lang w:val="en-US"/>
              </w:rPr>
              <w:t xml:space="preserve">Certificate </w:t>
            </w:r>
            <w:r w:rsidRPr="00BE3B73">
              <w:rPr>
                <w:rFonts w:ascii="Arial" w:hAnsi="Arial" w:cs="Arial"/>
                <w:i/>
                <w:sz w:val="20"/>
                <w:szCs w:val="20"/>
              </w:rPr>
              <w:t>existant</w:t>
            </w:r>
          </w:p>
        </w:tc>
        <w:tc>
          <w:tcPr>
            <w:tcW w:w="709" w:type="dxa"/>
            <w:tcBorders>
              <w:top w:val="single" w:sz="4" w:space="0" w:color="auto"/>
              <w:bottom w:val="single" w:sz="4" w:space="0" w:color="auto"/>
              <w:right w:val="nil"/>
            </w:tcBorders>
            <w:vAlign w:val="center"/>
          </w:tcPr>
          <w:p w14:paraId="44F06C7B" w14:textId="77777777" w:rsidR="00FD5142" w:rsidRPr="00BE3B73" w:rsidRDefault="00FD5142" w:rsidP="00C516FF">
            <w:pPr>
              <w:jc w:val="center"/>
              <w:rPr>
                <w:rFonts w:ascii="Arial" w:hAnsi="Arial" w:cs="Arial"/>
                <w:sz w:val="20"/>
                <w:szCs w:val="20"/>
                <w:lang w:val="en-US"/>
              </w:rPr>
            </w:pPr>
            <w:r w:rsidRPr="00BE3B73">
              <w:rPr>
                <w:rFonts w:ascii="Arial" w:hAnsi="Arial" w:cs="Arial"/>
                <w:sz w:val="20"/>
                <w:szCs w:val="20"/>
                <w:lang w:val="en-US"/>
              </w:rPr>
              <w:t xml:space="preserve">No / </w:t>
            </w:r>
            <w:r w:rsidRPr="00BE3B73">
              <w:rPr>
                <w:rFonts w:ascii="Arial" w:hAnsi="Arial" w:cs="Arial"/>
                <w:i/>
                <w:sz w:val="20"/>
                <w:szCs w:val="20"/>
                <w:lang w:val="en-US"/>
              </w:rPr>
              <w:t>Non</w:t>
            </w:r>
          </w:p>
        </w:tc>
        <w:tc>
          <w:tcPr>
            <w:tcW w:w="567" w:type="dxa"/>
            <w:tcBorders>
              <w:top w:val="single" w:sz="4" w:space="0" w:color="auto"/>
              <w:left w:val="nil"/>
              <w:bottom w:val="single" w:sz="4" w:space="0" w:color="auto"/>
            </w:tcBorders>
            <w:vAlign w:val="center"/>
          </w:tcPr>
          <w:p w14:paraId="567E900F" w14:textId="77777777" w:rsidR="00FD5142" w:rsidRPr="00BE3B73" w:rsidRDefault="00000000" w:rsidP="00C516FF">
            <w:pPr>
              <w:jc w:val="center"/>
              <w:rPr>
                <w:rFonts w:ascii="Arial" w:hAnsi="Arial" w:cs="Arial"/>
                <w:sz w:val="20"/>
                <w:szCs w:val="20"/>
                <w:lang w:val="en-US"/>
              </w:rPr>
            </w:pPr>
            <w:sdt>
              <w:sdtPr>
                <w:rPr>
                  <w:rFonts w:ascii="Arial" w:hAnsi="Arial" w:cs="Arial"/>
                  <w:sz w:val="20"/>
                  <w:szCs w:val="20"/>
                </w:rPr>
                <w:id w:val="-223066423"/>
                <w14:checkbox>
                  <w14:checked w14:val="0"/>
                  <w14:checkedState w14:val="2612" w14:font="MS Gothic"/>
                  <w14:uncheckedState w14:val="2610" w14:font="MS Gothic"/>
                </w14:checkbox>
              </w:sdtPr>
              <w:sdtContent>
                <w:r w:rsidR="00FD5142">
                  <w:rPr>
                    <w:rFonts w:ascii="MS Gothic" w:eastAsia="MS Gothic" w:hAnsi="MS Gothic" w:cs="Arial" w:hint="eastAsia"/>
                    <w:sz w:val="20"/>
                    <w:szCs w:val="20"/>
                  </w:rPr>
                  <w:t>☐</w:t>
                </w:r>
              </w:sdtContent>
            </w:sdt>
          </w:p>
        </w:tc>
        <w:tc>
          <w:tcPr>
            <w:tcW w:w="7149" w:type="dxa"/>
            <w:gridSpan w:val="2"/>
            <w:tcBorders>
              <w:top w:val="single" w:sz="4" w:space="0" w:color="auto"/>
              <w:bottom w:val="single" w:sz="4" w:space="0" w:color="auto"/>
            </w:tcBorders>
            <w:vAlign w:val="center"/>
          </w:tcPr>
          <w:p w14:paraId="5069866F" w14:textId="77777777" w:rsidR="00FD5142" w:rsidRPr="00BE3B73" w:rsidRDefault="00FD5142" w:rsidP="00C516FF">
            <w:pPr>
              <w:rPr>
                <w:rFonts w:ascii="Arial" w:hAnsi="Arial" w:cs="Arial"/>
                <w:sz w:val="20"/>
                <w:szCs w:val="20"/>
              </w:rPr>
            </w:pPr>
            <w:r>
              <w:rPr>
                <w:rFonts w:ascii="Arial" w:hAnsi="Arial" w:cs="Arial"/>
                <w:sz w:val="20"/>
                <w:szCs w:val="20"/>
              </w:rPr>
              <w:t>Go to</w:t>
            </w:r>
            <w:r w:rsidRPr="00BE3B73">
              <w:rPr>
                <w:rFonts w:ascii="Arial" w:hAnsi="Arial" w:cs="Arial"/>
                <w:sz w:val="20"/>
                <w:szCs w:val="20"/>
              </w:rPr>
              <w:t xml:space="preserve"> item </w:t>
            </w:r>
            <w:r>
              <w:rPr>
                <w:rFonts w:ascii="Arial" w:hAnsi="Arial" w:cs="Arial"/>
                <w:sz w:val="20"/>
                <w:szCs w:val="20"/>
              </w:rPr>
              <w:t>5</w:t>
            </w:r>
          </w:p>
          <w:p w14:paraId="7B573B3E" w14:textId="77777777" w:rsidR="00FD5142" w:rsidRPr="00BE3B73" w:rsidRDefault="00FD5142" w:rsidP="00C516FF">
            <w:pPr>
              <w:rPr>
                <w:rFonts w:ascii="Arial" w:hAnsi="Arial" w:cs="Arial"/>
                <w:i/>
                <w:sz w:val="20"/>
                <w:szCs w:val="20"/>
              </w:rPr>
            </w:pPr>
            <w:r>
              <w:rPr>
                <w:rFonts w:ascii="Arial" w:hAnsi="Arial" w:cs="Arial"/>
                <w:i/>
                <w:sz w:val="20"/>
                <w:szCs w:val="20"/>
              </w:rPr>
              <w:t>Aller à</w:t>
            </w:r>
            <w:r w:rsidRPr="00BE3B73">
              <w:rPr>
                <w:rFonts w:ascii="Arial" w:hAnsi="Arial" w:cs="Arial"/>
                <w:i/>
                <w:sz w:val="20"/>
                <w:szCs w:val="20"/>
              </w:rPr>
              <w:t xml:space="preserve"> la partie </w:t>
            </w:r>
            <w:r>
              <w:rPr>
                <w:rFonts w:ascii="Arial" w:hAnsi="Arial" w:cs="Arial"/>
                <w:i/>
                <w:sz w:val="20"/>
                <w:szCs w:val="20"/>
              </w:rPr>
              <w:t>5</w:t>
            </w:r>
          </w:p>
        </w:tc>
      </w:tr>
      <w:tr w:rsidR="00FD5142" w:rsidRPr="00BE3B73" w14:paraId="569013E2" w14:textId="77777777" w:rsidTr="00C516FF">
        <w:trPr>
          <w:jc w:val="center"/>
        </w:trPr>
        <w:tc>
          <w:tcPr>
            <w:tcW w:w="2031" w:type="dxa"/>
            <w:vMerge/>
            <w:vAlign w:val="center"/>
          </w:tcPr>
          <w:p w14:paraId="0571F913" w14:textId="77777777" w:rsidR="00FD5142" w:rsidRPr="00BE3B73" w:rsidRDefault="00FD5142" w:rsidP="00C516FF">
            <w:pPr>
              <w:jc w:val="center"/>
              <w:rPr>
                <w:rFonts w:ascii="Arial" w:hAnsi="Arial" w:cs="Arial"/>
                <w:sz w:val="20"/>
                <w:szCs w:val="20"/>
              </w:rPr>
            </w:pPr>
          </w:p>
        </w:tc>
        <w:tc>
          <w:tcPr>
            <w:tcW w:w="709" w:type="dxa"/>
            <w:vMerge w:val="restart"/>
            <w:tcBorders>
              <w:top w:val="single" w:sz="4" w:space="0" w:color="auto"/>
              <w:bottom w:val="nil"/>
              <w:right w:val="nil"/>
            </w:tcBorders>
            <w:vAlign w:val="center"/>
          </w:tcPr>
          <w:p w14:paraId="006D0C66" w14:textId="77777777" w:rsidR="00FD5142" w:rsidRPr="00BE3B73" w:rsidRDefault="00FD5142" w:rsidP="00C516FF">
            <w:pPr>
              <w:jc w:val="center"/>
              <w:rPr>
                <w:rFonts w:ascii="Arial" w:hAnsi="Arial" w:cs="Arial"/>
                <w:sz w:val="20"/>
                <w:szCs w:val="20"/>
                <w:lang w:val="en-US"/>
              </w:rPr>
            </w:pPr>
            <w:r w:rsidRPr="00BE3B73">
              <w:rPr>
                <w:rFonts w:ascii="Arial" w:hAnsi="Arial" w:cs="Arial"/>
                <w:sz w:val="20"/>
                <w:szCs w:val="20"/>
                <w:lang w:val="en-US"/>
              </w:rPr>
              <w:t xml:space="preserve">Yes / </w:t>
            </w:r>
            <w:r w:rsidRPr="00BE3B73">
              <w:rPr>
                <w:rFonts w:ascii="Arial" w:hAnsi="Arial" w:cs="Arial"/>
                <w:i/>
                <w:sz w:val="20"/>
                <w:szCs w:val="20"/>
                <w:lang w:val="en-US"/>
              </w:rPr>
              <w:t>Oui</w:t>
            </w:r>
          </w:p>
          <w:p w14:paraId="728144E5" w14:textId="77777777" w:rsidR="00FD5142" w:rsidRPr="00BE3B73" w:rsidRDefault="00FD5142" w:rsidP="00C516FF">
            <w:pPr>
              <w:jc w:val="center"/>
              <w:rPr>
                <w:rFonts w:ascii="Arial" w:hAnsi="Arial" w:cs="Arial"/>
                <w:sz w:val="20"/>
                <w:szCs w:val="20"/>
                <w:lang w:val="en-US"/>
              </w:rPr>
            </w:pPr>
          </w:p>
        </w:tc>
        <w:tc>
          <w:tcPr>
            <w:tcW w:w="567" w:type="dxa"/>
            <w:vMerge w:val="restart"/>
            <w:tcBorders>
              <w:top w:val="single" w:sz="4" w:space="0" w:color="auto"/>
              <w:left w:val="nil"/>
              <w:bottom w:val="nil"/>
            </w:tcBorders>
            <w:vAlign w:val="center"/>
          </w:tcPr>
          <w:p w14:paraId="643D0CF6" w14:textId="77777777" w:rsidR="00FD5142" w:rsidRDefault="00000000" w:rsidP="00C516FF">
            <w:pPr>
              <w:jc w:val="center"/>
              <w:rPr>
                <w:rFonts w:ascii="Arial" w:hAnsi="Arial" w:cs="Arial"/>
                <w:sz w:val="20"/>
                <w:szCs w:val="20"/>
              </w:rPr>
            </w:pPr>
            <w:sdt>
              <w:sdtPr>
                <w:rPr>
                  <w:rFonts w:ascii="Arial" w:hAnsi="Arial" w:cs="Arial"/>
                  <w:sz w:val="20"/>
                  <w:szCs w:val="20"/>
                </w:rPr>
                <w:id w:val="-545140891"/>
                <w14:checkbox>
                  <w14:checked w14:val="0"/>
                  <w14:checkedState w14:val="2612" w14:font="MS Gothic"/>
                  <w14:uncheckedState w14:val="2610" w14:font="MS Gothic"/>
                </w14:checkbox>
              </w:sdtPr>
              <w:sdtContent>
                <w:r w:rsidR="00FD5142">
                  <w:rPr>
                    <w:rFonts w:ascii="MS Gothic" w:eastAsia="MS Gothic" w:hAnsi="MS Gothic" w:cs="Arial" w:hint="eastAsia"/>
                    <w:sz w:val="20"/>
                    <w:szCs w:val="20"/>
                  </w:rPr>
                  <w:t>☐</w:t>
                </w:r>
              </w:sdtContent>
            </w:sdt>
          </w:p>
        </w:tc>
        <w:tc>
          <w:tcPr>
            <w:tcW w:w="3605" w:type="dxa"/>
            <w:tcBorders>
              <w:right w:val="dotted" w:sz="4" w:space="0" w:color="auto"/>
            </w:tcBorders>
            <w:vAlign w:val="center"/>
          </w:tcPr>
          <w:p w14:paraId="152723D8" w14:textId="77777777" w:rsidR="00FD5142" w:rsidRPr="00102C86" w:rsidRDefault="00FD5142" w:rsidP="00C516FF">
            <w:pPr>
              <w:jc w:val="center"/>
              <w:rPr>
                <w:rFonts w:ascii="Arial" w:hAnsi="Arial" w:cs="Arial"/>
                <w:sz w:val="20"/>
                <w:szCs w:val="20"/>
              </w:rPr>
            </w:pPr>
            <w:r w:rsidRPr="00102C86">
              <w:rPr>
                <w:rFonts w:ascii="Arial" w:hAnsi="Arial" w:cs="Arial"/>
                <w:sz w:val="20"/>
                <w:szCs w:val="20"/>
              </w:rPr>
              <w:t xml:space="preserve">ATEX </w:t>
            </w:r>
            <w:r w:rsidRPr="00A17951">
              <w:rPr>
                <w:rFonts w:ascii="Arial" w:hAnsi="Arial" w:cs="Arial"/>
                <w:sz w:val="20"/>
                <w:szCs w:val="20"/>
              </w:rPr>
              <w:t>certificate</w:t>
            </w:r>
            <w:r w:rsidRPr="00102C86">
              <w:rPr>
                <w:rFonts w:ascii="Arial" w:hAnsi="Arial" w:cs="Arial"/>
                <w:sz w:val="20"/>
                <w:szCs w:val="20"/>
              </w:rPr>
              <w:t xml:space="preserve"> reference number</w:t>
            </w:r>
          </w:p>
          <w:p w14:paraId="1996CD38" w14:textId="77777777" w:rsidR="00FD5142" w:rsidRPr="00102C86" w:rsidRDefault="00FD5142" w:rsidP="00C516FF">
            <w:pPr>
              <w:jc w:val="center"/>
              <w:rPr>
                <w:rFonts w:ascii="Arial" w:hAnsi="Arial" w:cs="Arial"/>
                <w:sz w:val="20"/>
                <w:szCs w:val="20"/>
              </w:rPr>
            </w:pPr>
            <w:r w:rsidRPr="00102C86">
              <w:rPr>
                <w:rFonts w:ascii="Arial" w:hAnsi="Arial" w:cs="Arial"/>
                <w:i/>
                <w:sz w:val="20"/>
                <w:szCs w:val="20"/>
              </w:rPr>
              <w:t xml:space="preserve">Numéro de référence </w:t>
            </w:r>
            <w:r w:rsidRPr="00A17951">
              <w:rPr>
                <w:rFonts w:ascii="Arial" w:hAnsi="Arial" w:cs="Arial"/>
                <w:i/>
                <w:sz w:val="20"/>
                <w:szCs w:val="20"/>
              </w:rPr>
              <w:t>de l’attestation</w:t>
            </w:r>
          </w:p>
        </w:tc>
        <w:tc>
          <w:tcPr>
            <w:tcW w:w="3544" w:type="dxa"/>
            <w:tcBorders>
              <w:left w:val="dotted" w:sz="4" w:space="0" w:color="auto"/>
            </w:tcBorders>
            <w:vAlign w:val="center"/>
          </w:tcPr>
          <w:p w14:paraId="494B9637" w14:textId="77777777" w:rsidR="00FD5142" w:rsidRPr="00102C86" w:rsidRDefault="00FD5142" w:rsidP="00C516FF">
            <w:pPr>
              <w:jc w:val="center"/>
              <w:rPr>
                <w:rFonts w:ascii="Arial" w:hAnsi="Arial" w:cs="Arial"/>
                <w:sz w:val="20"/>
                <w:szCs w:val="20"/>
              </w:rPr>
            </w:pPr>
            <w:r w:rsidRPr="00102C86">
              <w:rPr>
                <w:rFonts w:ascii="Arial" w:hAnsi="Arial" w:cs="Arial"/>
                <w:sz w:val="20"/>
                <w:szCs w:val="20"/>
              </w:rPr>
              <w:t>IECEx CoC reference number</w:t>
            </w:r>
          </w:p>
          <w:p w14:paraId="73CE90A6" w14:textId="77777777" w:rsidR="00FD5142" w:rsidRPr="00BE3B73" w:rsidRDefault="00FD5142" w:rsidP="00C516FF">
            <w:pPr>
              <w:jc w:val="center"/>
              <w:rPr>
                <w:rFonts w:ascii="Arial" w:hAnsi="Arial" w:cs="Arial"/>
                <w:sz w:val="20"/>
                <w:szCs w:val="20"/>
              </w:rPr>
            </w:pPr>
            <w:r w:rsidRPr="00102C86">
              <w:rPr>
                <w:rFonts w:ascii="Arial" w:hAnsi="Arial" w:cs="Arial"/>
                <w:i/>
                <w:sz w:val="20"/>
                <w:szCs w:val="20"/>
              </w:rPr>
              <w:t>Numéro de référence du CoC</w:t>
            </w:r>
            <w:r>
              <w:rPr>
                <w:rFonts w:ascii="Arial" w:hAnsi="Arial" w:cs="Arial"/>
                <w:i/>
                <w:sz w:val="20"/>
                <w:szCs w:val="20"/>
              </w:rPr>
              <w:t xml:space="preserve"> IECEx</w:t>
            </w:r>
          </w:p>
        </w:tc>
      </w:tr>
      <w:tr w:rsidR="00FD5142" w:rsidRPr="00BE3B73" w14:paraId="209156E3" w14:textId="77777777" w:rsidTr="00C516FF">
        <w:trPr>
          <w:trHeight w:val="397"/>
          <w:jc w:val="center"/>
        </w:trPr>
        <w:tc>
          <w:tcPr>
            <w:tcW w:w="2031" w:type="dxa"/>
            <w:vMerge/>
            <w:vAlign w:val="center"/>
          </w:tcPr>
          <w:p w14:paraId="7057AE60" w14:textId="77777777" w:rsidR="00FD5142" w:rsidRPr="00BE3B73" w:rsidRDefault="00FD5142" w:rsidP="00C516FF">
            <w:pPr>
              <w:jc w:val="center"/>
              <w:rPr>
                <w:rFonts w:ascii="Arial" w:hAnsi="Arial" w:cs="Arial"/>
                <w:sz w:val="20"/>
                <w:szCs w:val="20"/>
              </w:rPr>
            </w:pPr>
          </w:p>
        </w:tc>
        <w:tc>
          <w:tcPr>
            <w:tcW w:w="709" w:type="dxa"/>
            <w:vMerge/>
            <w:tcBorders>
              <w:top w:val="nil"/>
              <w:bottom w:val="nil"/>
              <w:right w:val="nil"/>
            </w:tcBorders>
            <w:vAlign w:val="center"/>
          </w:tcPr>
          <w:p w14:paraId="6EC97A94" w14:textId="77777777" w:rsidR="00FD5142" w:rsidRPr="00A17951" w:rsidRDefault="00FD5142" w:rsidP="00C516FF">
            <w:pPr>
              <w:jc w:val="center"/>
              <w:rPr>
                <w:rFonts w:ascii="Arial" w:hAnsi="Arial" w:cs="Arial"/>
                <w:sz w:val="20"/>
                <w:szCs w:val="20"/>
              </w:rPr>
            </w:pPr>
          </w:p>
        </w:tc>
        <w:tc>
          <w:tcPr>
            <w:tcW w:w="567" w:type="dxa"/>
            <w:vMerge/>
            <w:tcBorders>
              <w:top w:val="nil"/>
              <w:left w:val="nil"/>
              <w:bottom w:val="nil"/>
            </w:tcBorders>
            <w:vAlign w:val="center"/>
          </w:tcPr>
          <w:p w14:paraId="42707A93" w14:textId="77777777" w:rsidR="00FD5142" w:rsidRPr="00DD3ECA" w:rsidRDefault="00FD5142" w:rsidP="00C516FF">
            <w:pPr>
              <w:jc w:val="center"/>
              <w:rPr>
                <w:rFonts w:ascii="Arial" w:hAnsi="Arial" w:cs="Arial"/>
                <w:sz w:val="20"/>
                <w:szCs w:val="20"/>
              </w:rPr>
            </w:pPr>
          </w:p>
        </w:tc>
        <w:tc>
          <w:tcPr>
            <w:tcW w:w="3605" w:type="dxa"/>
            <w:tcBorders>
              <w:right w:val="dotted" w:sz="4" w:space="0" w:color="auto"/>
            </w:tcBorders>
            <w:vAlign w:val="center"/>
          </w:tcPr>
          <w:p w14:paraId="701B2826" w14:textId="77777777" w:rsidR="00FD5142" w:rsidRPr="00102C86" w:rsidRDefault="00FD5142" w:rsidP="00C516FF">
            <w:pPr>
              <w:rPr>
                <w:rFonts w:ascii="Arial" w:hAnsi="Arial" w:cs="Arial"/>
                <w:sz w:val="20"/>
                <w:szCs w:val="20"/>
              </w:rPr>
            </w:pPr>
          </w:p>
        </w:tc>
        <w:tc>
          <w:tcPr>
            <w:tcW w:w="3544" w:type="dxa"/>
            <w:tcBorders>
              <w:left w:val="dotted" w:sz="4" w:space="0" w:color="auto"/>
            </w:tcBorders>
            <w:vAlign w:val="center"/>
          </w:tcPr>
          <w:p w14:paraId="5CE03656" w14:textId="77777777" w:rsidR="00FD5142" w:rsidRPr="00BE3B73" w:rsidRDefault="00FD5142" w:rsidP="00C516FF">
            <w:pPr>
              <w:jc w:val="center"/>
              <w:rPr>
                <w:rFonts w:ascii="Arial" w:hAnsi="Arial" w:cs="Arial"/>
                <w:sz w:val="20"/>
                <w:szCs w:val="20"/>
              </w:rPr>
            </w:pPr>
          </w:p>
        </w:tc>
      </w:tr>
      <w:tr w:rsidR="00FD5142" w:rsidRPr="00BE3B73" w14:paraId="68CC9D9A" w14:textId="77777777" w:rsidTr="00C516FF">
        <w:tblPrEx>
          <w:tblBorders>
            <w:insideH w:val="single" w:sz="4" w:space="0" w:color="auto"/>
          </w:tblBorders>
        </w:tblPrEx>
        <w:trPr>
          <w:trHeight w:val="702"/>
          <w:jc w:val="center"/>
        </w:trPr>
        <w:tc>
          <w:tcPr>
            <w:tcW w:w="2031" w:type="dxa"/>
            <w:vMerge w:val="restart"/>
            <w:vAlign w:val="center"/>
          </w:tcPr>
          <w:p w14:paraId="02BF0D8C" w14:textId="77777777" w:rsidR="00FD5142" w:rsidRDefault="00FD5142" w:rsidP="00C516FF">
            <w:pPr>
              <w:jc w:val="center"/>
              <w:rPr>
                <w:rFonts w:ascii="Arial" w:hAnsi="Arial" w:cs="Arial"/>
                <w:sz w:val="20"/>
                <w:szCs w:val="20"/>
                <w:lang w:val="en-US"/>
              </w:rPr>
            </w:pPr>
            <w:r w:rsidRPr="00E62354">
              <w:rPr>
                <w:rFonts w:ascii="Arial" w:hAnsi="Arial" w:cs="Arial"/>
                <w:sz w:val="20"/>
                <w:szCs w:val="20"/>
                <w:lang w:val="en-US"/>
              </w:rPr>
              <w:t>Administrative changes</w:t>
            </w:r>
            <w:r>
              <w:rPr>
                <w:rFonts w:ascii="Arial" w:hAnsi="Arial" w:cs="Arial"/>
                <w:sz w:val="20"/>
                <w:szCs w:val="20"/>
                <w:lang w:val="en-US"/>
              </w:rPr>
              <w:t xml:space="preserve"> </w:t>
            </w:r>
          </w:p>
          <w:p w14:paraId="7677677B" w14:textId="77777777" w:rsidR="00FD5142" w:rsidRPr="00417BB0" w:rsidRDefault="00FD5142" w:rsidP="00C516FF">
            <w:pPr>
              <w:jc w:val="center"/>
              <w:rPr>
                <w:rFonts w:ascii="Arial" w:hAnsi="Arial" w:cs="Arial"/>
                <w:sz w:val="16"/>
                <w:szCs w:val="16"/>
                <w:lang w:val="en-US"/>
              </w:rPr>
            </w:pPr>
            <w:r w:rsidRPr="00417BB0">
              <w:rPr>
                <w:rFonts w:ascii="Arial" w:hAnsi="Arial" w:cs="Arial"/>
                <w:sz w:val="16"/>
                <w:szCs w:val="16"/>
                <w:lang w:val="en-US"/>
              </w:rPr>
              <w:t>(name, address)</w:t>
            </w:r>
          </w:p>
          <w:p w14:paraId="5DC9DFA8" w14:textId="77777777" w:rsidR="00FD5142" w:rsidRDefault="00FD5142" w:rsidP="00C516FF">
            <w:pPr>
              <w:jc w:val="center"/>
              <w:rPr>
                <w:rFonts w:ascii="Arial" w:hAnsi="Arial" w:cs="Arial"/>
                <w:i/>
                <w:sz w:val="20"/>
                <w:szCs w:val="20"/>
              </w:rPr>
            </w:pPr>
            <w:r>
              <w:rPr>
                <w:rFonts w:ascii="Arial" w:hAnsi="Arial" w:cs="Arial"/>
                <w:i/>
                <w:sz w:val="20"/>
                <w:szCs w:val="20"/>
              </w:rPr>
              <w:t>M</w:t>
            </w:r>
            <w:r w:rsidRPr="00B72544">
              <w:rPr>
                <w:rFonts w:ascii="Arial" w:hAnsi="Arial" w:cs="Arial"/>
                <w:i/>
                <w:sz w:val="20"/>
                <w:szCs w:val="20"/>
              </w:rPr>
              <w:t>odifications</w:t>
            </w:r>
            <w:r>
              <w:rPr>
                <w:rFonts w:ascii="Arial" w:hAnsi="Arial" w:cs="Arial"/>
                <w:i/>
                <w:sz w:val="20"/>
                <w:szCs w:val="20"/>
              </w:rPr>
              <w:t xml:space="preserve"> administrative</w:t>
            </w:r>
          </w:p>
          <w:p w14:paraId="24961842" w14:textId="77777777" w:rsidR="00FD5142" w:rsidRPr="00417BB0" w:rsidRDefault="00FD5142" w:rsidP="00C516FF">
            <w:pPr>
              <w:jc w:val="center"/>
              <w:rPr>
                <w:rFonts w:ascii="Arial" w:hAnsi="Arial" w:cs="Arial"/>
                <w:i/>
                <w:sz w:val="16"/>
                <w:szCs w:val="16"/>
              </w:rPr>
            </w:pPr>
            <w:r w:rsidRPr="00417BB0">
              <w:rPr>
                <w:rFonts w:ascii="Arial" w:hAnsi="Arial" w:cs="Arial"/>
                <w:i/>
                <w:sz w:val="16"/>
                <w:szCs w:val="16"/>
              </w:rPr>
              <w:t>(nom, adresse)</w:t>
            </w:r>
          </w:p>
        </w:tc>
        <w:tc>
          <w:tcPr>
            <w:tcW w:w="709" w:type="dxa"/>
            <w:vAlign w:val="center"/>
          </w:tcPr>
          <w:p w14:paraId="2D2D68DB" w14:textId="77777777" w:rsidR="00FD5142" w:rsidRPr="00BE3B73" w:rsidRDefault="00000000" w:rsidP="00C516FF">
            <w:pPr>
              <w:jc w:val="center"/>
              <w:rPr>
                <w:rFonts w:ascii="Arial" w:hAnsi="Arial" w:cs="Arial"/>
                <w:sz w:val="20"/>
                <w:szCs w:val="20"/>
                <w:lang w:val="en-US"/>
              </w:rPr>
            </w:pPr>
            <w:sdt>
              <w:sdtPr>
                <w:rPr>
                  <w:rFonts w:ascii="Arial" w:hAnsi="Arial" w:cs="Arial"/>
                  <w:sz w:val="20"/>
                  <w:szCs w:val="20"/>
                </w:rPr>
                <w:id w:val="-2094155620"/>
                <w14:checkbox>
                  <w14:checked w14:val="0"/>
                  <w14:checkedState w14:val="2612" w14:font="MS Gothic"/>
                  <w14:uncheckedState w14:val="2610" w14:font="MS Gothic"/>
                </w14:checkbox>
              </w:sdtPr>
              <w:sdtContent>
                <w:r w:rsidR="00FD5142">
                  <w:rPr>
                    <w:rFonts w:ascii="MS Gothic" w:eastAsia="MS Gothic" w:hAnsi="MS Gothic" w:cs="Arial" w:hint="eastAsia"/>
                    <w:sz w:val="20"/>
                    <w:szCs w:val="20"/>
                  </w:rPr>
                  <w:t>☐</w:t>
                </w:r>
              </w:sdtContent>
            </w:sdt>
          </w:p>
        </w:tc>
        <w:tc>
          <w:tcPr>
            <w:tcW w:w="7716" w:type="dxa"/>
            <w:gridSpan w:val="3"/>
            <w:vAlign w:val="center"/>
          </w:tcPr>
          <w:p w14:paraId="421C5AF9" w14:textId="77777777" w:rsidR="00FD5142" w:rsidRDefault="00FD5142" w:rsidP="00C516FF">
            <w:pPr>
              <w:jc w:val="both"/>
              <w:rPr>
                <w:rFonts w:ascii="Arial" w:hAnsi="Arial" w:cs="Arial"/>
                <w:i/>
                <w:sz w:val="20"/>
                <w:szCs w:val="20"/>
              </w:rPr>
            </w:pPr>
            <w:r w:rsidRPr="00E62354">
              <w:rPr>
                <w:rFonts w:ascii="Arial" w:hAnsi="Arial" w:cs="Arial"/>
                <w:sz w:val="20"/>
                <w:szCs w:val="20"/>
              </w:rPr>
              <w:t>With certificate update</w:t>
            </w:r>
          </w:p>
          <w:p w14:paraId="54DACBE3" w14:textId="77777777" w:rsidR="00FD5142" w:rsidRPr="00BE3B73" w:rsidRDefault="00FD5142" w:rsidP="00C516FF">
            <w:pPr>
              <w:jc w:val="both"/>
              <w:rPr>
                <w:rFonts w:ascii="Arial" w:hAnsi="Arial" w:cs="Arial"/>
                <w:i/>
                <w:sz w:val="20"/>
                <w:szCs w:val="20"/>
              </w:rPr>
            </w:pPr>
            <w:r>
              <w:rPr>
                <w:rFonts w:ascii="Arial" w:hAnsi="Arial" w:cs="Arial"/>
                <w:i/>
                <w:sz w:val="20"/>
                <w:szCs w:val="20"/>
              </w:rPr>
              <w:t>Avec mise à jour de l’attestation</w:t>
            </w:r>
          </w:p>
        </w:tc>
      </w:tr>
      <w:tr w:rsidR="00FD5142" w:rsidRPr="00E62354" w14:paraId="00EBE9D8" w14:textId="77777777" w:rsidTr="00C516FF">
        <w:tblPrEx>
          <w:tblBorders>
            <w:insideH w:val="single" w:sz="4" w:space="0" w:color="auto"/>
          </w:tblBorders>
        </w:tblPrEx>
        <w:trPr>
          <w:trHeight w:val="346"/>
          <w:jc w:val="center"/>
        </w:trPr>
        <w:tc>
          <w:tcPr>
            <w:tcW w:w="2031" w:type="dxa"/>
            <w:vMerge/>
            <w:vAlign w:val="center"/>
          </w:tcPr>
          <w:p w14:paraId="0CC70A7E" w14:textId="77777777" w:rsidR="00FD5142" w:rsidRPr="00A17951" w:rsidRDefault="00FD5142" w:rsidP="00C516FF">
            <w:pPr>
              <w:jc w:val="center"/>
              <w:rPr>
                <w:rFonts w:ascii="Arial" w:hAnsi="Arial" w:cs="Arial"/>
                <w:i/>
                <w:sz w:val="20"/>
                <w:szCs w:val="20"/>
              </w:rPr>
            </w:pPr>
          </w:p>
        </w:tc>
        <w:tc>
          <w:tcPr>
            <w:tcW w:w="709" w:type="dxa"/>
            <w:vAlign w:val="center"/>
          </w:tcPr>
          <w:p w14:paraId="4AEA4CAE" w14:textId="77777777" w:rsidR="00FD5142" w:rsidRPr="00BE3B73" w:rsidRDefault="00000000" w:rsidP="00C516FF">
            <w:pPr>
              <w:jc w:val="center"/>
              <w:rPr>
                <w:rFonts w:ascii="Arial" w:hAnsi="Arial" w:cs="Arial"/>
                <w:sz w:val="20"/>
                <w:szCs w:val="20"/>
                <w:lang w:val="en-US"/>
              </w:rPr>
            </w:pPr>
            <w:sdt>
              <w:sdtPr>
                <w:rPr>
                  <w:rFonts w:ascii="Arial" w:hAnsi="Arial" w:cs="Arial"/>
                  <w:sz w:val="20"/>
                  <w:szCs w:val="20"/>
                </w:rPr>
                <w:id w:val="1611554838"/>
                <w14:checkbox>
                  <w14:checked w14:val="0"/>
                  <w14:checkedState w14:val="2612" w14:font="MS Gothic"/>
                  <w14:uncheckedState w14:val="2610" w14:font="MS Gothic"/>
                </w14:checkbox>
              </w:sdtPr>
              <w:sdtContent>
                <w:r w:rsidR="00FD5142">
                  <w:rPr>
                    <w:rFonts w:ascii="MS Gothic" w:eastAsia="MS Gothic" w:hAnsi="MS Gothic" w:cs="Arial" w:hint="eastAsia"/>
                    <w:sz w:val="20"/>
                    <w:szCs w:val="20"/>
                  </w:rPr>
                  <w:t>☐</w:t>
                </w:r>
              </w:sdtContent>
            </w:sdt>
          </w:p>
        </w:tc>
        <w:tc>
          <w:tcPr>
            <w:tcW w:w="7716" w:type="dxa"/>
            <w:gridSpan w:val="3"/>
            <w:vAlign w:val="center"/>
          </w:tcPr>
          <w:p w14:paraId="198C7EF0" w14:textId="77777777" w:rsidR="00FD5142" w:rsidRPr="00E62354" w:rsidRDefault="00FD5142" w:rsidP="00C516FF">
            <w:pPr>
              <w:jc w:val="both"/>
              <w:rPr>
                <w:rFonts w:ascii="Arial" w:hAnsi="Arial" w:cs="Arial"/>
                <w:i/>
                <w:sz w:val="20"/>
                <w:szCs w:val="20"/>
                <w:lang w:val="en-US"/>
              </w:rPr>
            </w:pPr>
            <w:r w:rsidRPr="00E62354">
              <w:rPr>
                <w:rFonts w:ascii="Arial" w:hAnsi="Arial" w:cs="Arial"/>
                <w:sz w:val="20"/>
                <w:szCs w:val="20"/>
                <w:lang w:val="en-US"/>
              </w:rPr>
              <w:t>Without certificate update (ATEX only)</w:t>
            </w:r>
            <w:r w:rsidRPr="00E62354">
              <w:rPr>
                <w:rFonts w:ascii="Arial" w:hAnsi="Arial" w:cs="Arial"/>
                <w:i/>
                <w:sz w:val="20"/>
                <w:szCs w:val="20"/>
                <w:lang w:val="en-US"/>
              </w:rPr>
              <w:t xml:space="preserve"> </w:t>
            </w:r>
          </w:p>
          <w:p w14:paraId="3DEE7ADB" w14:textId="77777777" w:rsidR="00FD5142" w:rsidRPr="00E62354" w:rsidRDefault="00FD5142" w:rsidP="00C516FF">
            <w:pPr>
              <w:jc w:val="both"/>
              <w:rPr>
                <w:rFonts w:ascii="Arial" w:hAnsi="Arial" w:cs="Arial"/>
                <w:i/>
                <w:sz w:val="20"/>
                <w:szCs w:val="20"/>
              </w:rPr>
            </w:pPr>
            <w:r w:rsidRPr="00E62354">
              <w:rPr>
                <w:rFonts w:ascii="Arial" w:hAnsi="Arial" w:cs="Arial"/>
                <w:i/>
                <w:sz w:val="20"/>
                <w:szCs w:val="20"/>
              </w:rPr>
              <w:t>Sans mise à jour de l’attestation (ATEX uniquement)</w:t>
            </w:r>
          </w:p>
        </w:tc>
      </w:tr>
      <w:tr w:rsidR="00FD5142" w:rsidRPr="00BE3B73" w14:paraId="3F44B2AB" w14:textId="77777777" w:rsidTr="00C516FF">
        <w:tblPrEx>
          <w:jc w:val="left"/>
          <w:tblBorders>
            <w:insideH w:val="single" w:sz="4" w:space="0" w:color="auto"/>
          </w:tblBorders>
        </w:tblPrEx>
        <w:trPr>
          <w:trHeight w:val="369"/>
        </w:trPr>
        <w:tc>
          <w:tcPr>
            <w:tcW w:w="2031" w:type="dxa"/>
            <w:vMerge w:val="restart"/>
            <w:vAlign w:val="center"/>
          </w:tcPr>
          <w:p w14:paraId="7576C57A" w14:textId="77777777" w:rsidR="00FD5142" w:rsidRDefault="00FD5142" w:rsidP="00C516FF">
            <w:pPr>
              <w:jc w:val="center"/>
              <w:rPr>
                <w:rFonts w:ascii="Arial" w:hAnsi="Arial" w:cs="Arial"/>
                <w:sz w:val="20"/>
                <w:szCs w:val="20"/>
              </w:rPr>
            </w:pPr>
            <w:r>
              <w:rPr>
                <w:rFonts w:ascii="Arial" w:hAnsi="Arial" w:cs="Arial"/>
                <w:sz w:val="20"/>
                <w:szCs w:val="20"/>
              </w:rPr>
              <w:t>Technical</w:t>
            </w:r>
          </w:p>
          <w:p w14:paraId="6882DA7F" w14:textId="77777777" w:rsidR="00FD5142" w:rsidRDefault="00FD5142" w:rsidP="00C516FF">
            <w:pPr>
              <w:jc w:val="center"/>
              <w:rPr>
                <w:rFonts w:ascii="Arial" w:hAnsi="Arial" w:cs="Arial"/>
                <w:sz w:val="20"/>
                <w:szCs w:val="20"/>
              </w:rPr>
            </w:pPr>
            <w:r w:rsidRPr="00B72544">
              <w:rPr>
                <w:rFonts w:ascii="Arial" w:hAnsi="Arial" w:cs="Arial"/>
                <w:sz w:val="20"/>
                <w:szCs w:val="20"/>
              </w:rPr>
              <w:t>changes</w:t>
            </w:r>
          </w:p>
          <w:p w14:paraId="7F052535" w14:textId="77777777" w:rsidR="00FD5142" w:rsidRPr="00B72544" w:rsidRDefault="00FD5142" w:rsidP="00C516FF">
            <w:pPr>
              <w:jc w:val="center"/>
              <w:rPr>
                <w:rFonts w:ascii="Arial" w:hAnsi="Arial" w:cs="Arial"/>
                <w:sz w:val="20"/>
                <w:szCs w:val="20"/>
              </w:rPr>
            </w:pPr>
          </w:p>
          <w:p w14:paraId="037151C0" w14:textId="77777777" w:rsidR="00FD5142" w:rsidRPr="00B72544" w:rsidRDefault="00FD5142" w:rsidP="00C516FF">
            <w:pPr>
              <w:jc w:val="center"/>
              <w:rPr>
                <w:rFonts w:ascii="Arial" w:hAnsi="Arial" w:cs="Arial"/>
                <w:i/>
                <w:sz w:val="20"/>
                <w:szCs w:val="20"/>
              </w:rPr>
            </w:pPr>
            <w:r>
              <w:rPr>
                <w:rFonts w:ascii="Arial" w:hAnsi="Arial" w:cs="Arial"/>
                <w:i/>
                <w:sz w:val="20"/>
                <w:szCs w:val="20"/>
              </w:rPr>
              <w:t>M</w:t>
            </w:r>
            <w:r w:rsidRPr="00B72544">
              <w:rPr>
                <w:rFonts w:ascii="Arial" w:hAnsi="Arial" w:cs="Arial"/>
                <w:i/>
                <w:sz w:val="20"/>
                <w:szCs w:val="20"/>
              </w:rPr>
              <w:t>odifications</w:t>
            </w:r>
            <w:r>
              <w:rPr>
                <w:rFonts w:ascii="Arial" w:hAnsi="Arial" w:cs="Arial"/>
                <w:i/>
                <w:sz w:val="20"/>
                <w:szCs w:val="20"/>
              </w:rPr>
              <w:t xml:space="preserve"> techniques</w:t>
            </w:r>
          </w:p>
        </w:tc>
        <w:tc>
          <w:tcPr>
            <w:tcW w:w="709" w:type="dxa"/>
          </w:tcPr>
          <w:p w14:paraId="2D59F104" w14:textId="77777777" w:rsidR="00FD5142" w:rsidRPr="00BE3B73" w:rsidRDefault="00000000" w:rsidP="00C516FF">
            <w:pPr>
              <w:jc w:val="center"/>
              <w:rPr>
                <w:rFonts w:ascii="Arial" w:hAnsi="Arial" w:cs="Arial"/>
                <w:sz w:val="20"/>
                <w:szCs w:val="20"/>
                <w:lang w:val="en-US"/>
              </w:rPr>
            </w:pPr>
            <w:sdt>
              <w:sdtPr>
                <w:rPr>
                  <w:rFonts w:ascii="Arial" w:hAnsi="Arial" w:cs="Arial"/>
                  <w:sz w:val="20"/>
                  <w:szCs w:val="20"/>
                </w:rPr>
                <w:id w:val="1234275177"/>
                <w14:checkbox>
                  <w14:checked w14:val="0"/>
                  <w14:checkedState w14:val="2612" w14:font="MS Gothic"/>
                  <w14:uncheckedState w14:val="2610" w14:font="MS Gothic"/>
                </w14:checkbox>
              </w:sdtPr>
              <w:sdtContent>
                <w:r w:rsidR="00FD5142">
                  <w:rPr>
                    <w:rFonts w:ascii="MS Gothic" w:eastAsia="MS Gothic" w:hAnsi="MS Gothic" w:cs="Arial" w:hint="eastAsia"/>
                    <w:sz w:val="20"/>
                    <w:szCs w:val="20"/>
                  </w:rPr>
                  <w:t>☐</w:t>
                </w:r>
              </w:sdtContent>
            </w:sdt>
          </w:p>
        </w:tc>
        <w:tc>
          <w:tcPr>
            <w:tcW w:w="7716" w:type="dxa"/>
            <w:gridSpan w:val="3"/>
          </w:tcPr>
          <w:p w14:paraId="6E7FFE1E" w14:textId="77777777" w:rsidR="00FD5142" w:rsidRPr="00BE3B73" w:rsidRDefault="00FD5142" w:rsidP="00C516FF">
            <w:pPr>
              <w:jc w:val="both"/>
              <w:rPr>
                <w:rFonts w:ascii="Arial" w:hAnsi="Arial" w:cs="Arial"/>
                <w:i/>
                <w:sz w:val="20"/>
                <w:szCs w:val="20"/>
              </w:rPr>
            </w:pPr>
            <w:r>
              <w:rPr>
                <w:rFonts w:ascii="Arial" w:hAnsi="Arial" w:cs="Arial"/>
                <w:sz w:val="20"/>
                <w:szCs w:val="20"/>
              </w:rPr>
              <w:t>Standard update</w:t>
            </w:r>
            <w:r w:rsidRPr="00565204">
              <w:rPr>
                <w:rFonts w:ascii="Arial" w:hAnsi="Arial" w:cs="Arial"/>
                <w:sz w:val="20"/>
                <w:szCs w:val="20"/>
              </w:rPr>
              <w:t xml:space="preserve"> / </w:t>
            </w:r>
            <w:r>
              <w:rPr>
                <w:rFonts w:ascii="Arial" w:hAnsi="Arial" w:cs="Arial"/>
                <w:i/>
                <w:sz w:val="20"/>
                <w:szCs w:val="20"/>
              </w:rPr>
              <w:t>Mise à jour normative</w:t>
            </w:r>
          </w:p>
        </w:tc>
      </w:tr>
      <w:tr w:rsidR="00FD5142" w:rsidRPr="00BE3B73" w14:paraId="37C40A5B" w14:textId="77777777" w:rsidTr="00C516FF">
        <w:tblPrEx>
          <w:jc w:val="left"/>
          <w:tblBorders>
            <w:insideH w:val="single" w:sz="4" w:space="0" w:color="auto"/>
          </w:tblBorders>
        </w:tblPrEx>
        <w:trPr>
          <w:trHeight w:val="346"/>
        </w:trPr>
        <w:tc>
          <w:tcPr>
            <w:tcW w:w="2031" w:type="dxa"/>
            <w:vMerge/>
          </w:tcPr>
          <w:p w14:paraId="49872802" w14:textId="77777777" w:rsidR="00FD5142" w:rsidRPr="00A17951" w:rsidRDefault="00FD5142" w:rsidP="00C516FF">
            <w:pPr>
              <w:jc w:val="center"/>
              <w:rPr>
                <w:rFonts w:ascii="Arial" w:hAnsi="Arial" w:cs="Arial"/>
                <w:i/>
                <w:sz w:val="20"/>
                <w:szCs w:val="20"/>
              </w:rPr>
            </w:pPr>
          </w:p>
        </w:tc>
        <w:tc>
          <w:tcPr>
            <w:tcW w:w="709" w:type="dxa"/>
          </w:tcPr>
          <w:p w14:paraId="61169F0E" w14:textId="77777777" w:rsidR="00FD5142" w:rsidRPr="00BE3B73" w:rsidRDefault="00000000" w:rsidP="00C516FF">
            <w:pPr>
              <w:jc w:val="center"/>
              <w:rPr>
                <w:rFonts w:ascii="Arial" w:hAnsi="Arial" w:cs="Arial"/>
                <w:sz w:val="20"/>
                <w:szCs w:val="20"/>
                <w:lang w:val="en-US"/>
              </w:rPr>
            </w:pPr>
            <w:sdt>
              <w:sdtPr>
                <w:rPr>
                  <w:rFonts w:ascii="Arial" w:hAnsi="Arial" w:cs="Arial"/>
                  <w:sz w:val="20"/>
                  <w:szCs w:val="20"/>
                </w:rPr>
                <w:id w:val="84355658"/>
                <w14:checkbox>
                  <w14:checked w14:val="0"/>
                  <w14:checkedState w14:val="2612" w14:font="MS Gothic"/>
                  <w14:uncheckedState w14:val="2610" w14:font="MS Gothic"/>
                </w14:checkbox>
              </w:sdtPr>
              <w:sdtContent>
                <w:r w:rsidR="00FD5142">
                  <w:rPr>
                    <w:rFonts w:ascii="MS Gothic" w:eastAsia="MS Gothic" w:hAnsi="MS Gothic" w:cs="Arial" w:hint="eastAsia"/>
                    <w:sz w:val="20"/>
                    <w:szCs w:val="20"/>
                  </w:rPr>
                  <w:t>☐</w:t>
                </w:r>
              </w:sdtContent>
            </w:sdt>
          </w:p>
        </w:tc>
        <w:tc>
          <w:tcPr>
            <w:tcW w:w="7716" w:type="dxa"/>
            <w:gridSpan w:val="3"/>
          </w:tcPr>
          <w:p w14:paraId="3BE0BD1E" w14:textId="77777777" w:rsidR="00FD5142" w:rsidRPr="00BE3B73" w:rsidRDefault="00FD5142" w:rsidP="00C516FF">
            <w:pPr>
              <w:jc w:val="both"/>
              <w:rPr>
                <w:rFonts w:ascii="Arial" w:hAnsi="Arial" w:cs="Arial"/>
                <w:i/>
                <w:sz w:val="20"/>
                <w:szCs w:val="20"/>
              </w:rPr>
            </w:pPr>
            <w:r w:rsidRPr="00565204">
              <w:rPr>
                <w:rFonts w:ascii="Arial" w:hAnsi="Arial" w:cs="Arial"/>
                <w:sz w:val="20"/>
                <w:szCs w:val="20"/>
              </w:rPr>
              <w:t xml:space="preserve">Change or modification of the design / </w:t>
            </w:r>
            <w:r w:rsidRPr="009A7971">
              <w:rPr>
                <w:rFonts w:ascii="Arial" w:hAnsi="Arial" w:cs="Arial"/>
                <w:i/>
                <w:sz w:val="20"/>
                <w:szCs w:val="20"/>
              </w:rPr>
              <w:t>Changement, modification ou autre conception</w:t>
            </w:r>
          </w:p>
        </w:tc>
      </w:tr>
      <w:tr w:rsidR="00FD5142" w:rsidRPr="00BE3B73" w14:paraId="4C6D846F" w14:textId="77777777" w:rsidTr="00C516FF">
        <w:tblPrEx>
          <w:jc w:val="left"/>
          <w:tblBorders>
            <w:insideH w:val="single" w:sz="4" w:space="0" w:color="auto"/>
          </w:tblBorders>
        </w:tblPrEx>
        <w:trPr>
          <w:trHeight w:val="346"/>
        </w:trPr>
        <w:tc>
          <w:tcPr>
            <w:tcW w:w="2031" w:type="dxa"/>
            <w:vMerge/>
          </w:tcPr>
          <w:p w14:paraId="76CE1275" w14:textId="77777777" w:rsidR="00FD5142" w:rsidRPr="00BE3B73" w:rsidRDefault="00FD5142" w:rsidP="00C516FF">
            <w:pPr>
              <w:jc w:val="center"/>
              <w:rPr>
                <w:rFonts w:ascii="Arial" w:hAnsi="Arial" w:cs="Arial"/>
                <w:i/>
                <w:sz w:val="20"/>
                <w:szCs w:val="20"/>
                <w:lang w:val="en-US"/>
              </w:rPr>
            </w:pPr>
          </w:p>
        </w:tc>
        <w:tc>
          <w:tcPr>
            <w:tcW w:w="709" w:type="dxa"/>
          </w:tcPr>
          <w:p w14:paraId="5AA704B1" w14:textId="77777777" w:rsidR="00FD5142" w:rsidRPr="00BE3B73" w:rsidRDefault="00000000" w:rsidP="00C516FF">
            <w:pPr>
              <w:jc w:val="center"/>
              <w:rPr>
                <w:rFonts w:ascii="Arial" w:hAnsi="Arial" w:cs="Arial"/>
                <w:sz w:val="20"/>
                <w:szCs w:val="20"/>
                <w:lang w:val="en-US"/>
              </w:rPr>
            </w:pPr>
            <w:sdt>
              <w:sdtPr>
                <w:rPr>
                  <w:rFonts w:ascii="Arial" w:hAnsi="Arial" w:cs="Arial"/>
                  <w:sz w:val="20"/>
                  <w:szCs w:val="20"/>
                </w:rPr>
                <w:id w:val="-1625000124"/>
                <w14:checkbox>
                  <w14:checked w14:val="0"/>
                  <w14:checkedState w14:val="2612" w14:font="MS Gothic"/>
                  <w14:uncheckedState w14:val="2610" w14:font="MS Gothic"/>
                </w14:checkbox>
              </w:sdtPr>
              <w:sdtContent>
                <w:r w:rsidR="00FD5142">
                  <w:rPr>
                    <w:rFonts w:ascii="MS Gothic" w:eastAsia="MS Gothic" w:hAnsi="MS Gothic" w:cs="Arial" w:hint="eastAsia"/>
                    <w:sz w:val="20"/>
                    <w:szCs w:val="20"/>
                  </w:rPr>
                  <w:t>☐</w:t>
                </w:r>
              </w:sdtContent>
            </w:sdt>
          </w:p>
        </w:tc>
        <w:tc>
          <w:tcPr>
            <w:tcW w:w="7716" w:type="dxa"/>
            <w:gridSpan w:val="3"/>
          </w:tcPr>
          <w:p w14:paraId="546BF39C" w14:textId="77777777" w:rsidR="00FD5142" w:rsidRPr="00BE3B73" w:rsidRDefault="00FD5142" w:rsidP="00C516FF">
            <w:pPr>
              <w:jc w:val="both"/>
              <w:rPr>
                <w:rFonts w:ascii="Arial" w:hAnsi="Arial" w:cs="Arial"/>
                <w:i/>
                <w:sz w:val="20"/>
                <w:szCs w:val="20"/>
              </w:rPr>
            </w:pPr>
            <w:r w:rsidRPr="009A1AF4">
              <w:rPr>
                <w:rFonts w:ascii="Arial" w:hAnsi="Arial" w:cs="Arial"/>
                <w:sz w:val="20"/>
                <w:szCs w:val="20"/>
              </w:rPr>
              <w:t xml:space="preserve">Addition of </w:t>
            </w:r>
            <w:r>
              <w:rPr>
                <w:rFonts w:ascii="Arial" w:hAnsi="Arial" w:cs="Arial"/>
                <w:sz w:val="20"/>
                <w:szCs w:val="20"/>
              </w:rPr>
              <w:t>models</w:t>
            </w:r>
            <w:r w:rsidRPr="009A1AF4">
              <w:rPr>
                <w:rFonts w:ascii="Arial" w:hAnsi="Arial" w:cs="Arial"/>
                <w:sz w:val="20"/>
                <w:szCs w:val="20"/>
              </w:rPr>
              <w:t xml:space="preserve"> / </w:t>
            </w:r>
            <w:r w:rsidRPr="00A17951">
              <w:rPr>
                <w:rFonts w:ascii="Arial" w:hAnsi="Arial" w:cs="Arial"/>
                <w:i/>
                <w:sz w:val="20"/>
                <w:szCs w:val="20"/>
              </w:rPr>
              <w:t>Ajout de modèles</w:t>
            </w:r>
          </w:p>
        </w:tc>
      </w:tr>
      <w:tr w:rsidR="00FD5142" w:rsidRPr="00BE3B73" w14:paraId="51378F0A" w14:textId="77777777" w:rsidTr="00C516FF">
        <w:tblPrEx>
          <w:jc w:val="left"/>
          <w:tblBorders>
            <w:insideH w:val="single" w:sz="4" w:space="0" w:color="auto"/>
          </w:tblBorders>
        </w:tblPrEx>
        <w:trPr>
          <w:trHeight w:val="346"/>
        </w:trPr>
        <w:tc>
          <w:tcPr>
            <w:tcW w:w="2031" w:type="dxa"/>
            <w:vMerge/>
          </w:tcPr>
          <w:p w14:paraId="207E6B38" w14:textId="77777777" w:rsidR="00FD5142" w:rsidRPr="00A17951" w:rsidRDefault="00FD5142" w:rsidP="00C516FF">
            <w:pPr>
              <w:jc w:val="center"/>
              <w:rPr>
                <w:rFonts w:ascii="Arial" w:hAnsi="Arial" w:cs="Arial"/>
                <w:i/>
                <w:sz w:val="20"/>
                <w:szCs w:val="20"/>
              </w:rPr>
            </w:pPr>
          </w:p>
        </w:tc>
        <w:tc>
          <w:tcPr>
            <w:tcW w:w="709" w:type="dxa"/>
          </w:tcPr>
          <w:p w14:paraId="2CE41577" w14:textId="77777777" w:rsidR="00FD5142" w:rsidRPr="00BE3B73" w:rsidRDefault="00000000" w:rsidP="00C516FF">
            <w:pPr>
              <w:jc w:val="center"/>
              <w:rPr>
                <w:rFonts w:ascii="Arial" w:hAnsi="Arial" w:cs="Arial"/>
                <w:sz w:val="20"/>
                <w:szCs w:val="20"/>
                <w:lang w:val="en-US"/>
              </w:rPr>
            </w:pPr>
            <w:sdt>
              <w:sdtPr>
                <w:rPr>
                  <w:rFonts w:ascii="Arial" w:hAnsi="Arial" w:cs="Arial"/>
                  <w:sz w:val="20"/>
                  <w:szCs w:val="20"/>
                </w:rPr>
                <w:id w:val="-1219821993"/>
                <w14:checkbox>
                  <w14:checked w14:val="0"/>
                  <w14:checkedState w14:val="2612" w14:font="MS Gothic"/>
                  <w14:uncheckedState w14:val="2610" w14:font="MS Gothic"/>
                </w14:checkbox>
              </w:sdtPr>
              <w:sdtContent>
                <w:r w:rsidR="00FD5142">
                  <w:rPr>
                    <w:rFonts w:ascii="MS Gothic" w:eastAsia="MS Gothic" w:hAnsi="MS Gothic" w:cs="Arial" w:hint="eastAsia"/>
                    <w:sz w:val="20"/>
                    <w:szCs w:val="20"/>
                  </w:rPr>
                  <w:t>☐</w:t>
                </w:r>
              </w:sdtContent>
            </w:sdt>
          </w:p>
        </w:tc>
        <w:tc>
          <w:tcPr>
            <w:tcW w:w="7716" w:type="dxa"/>
            <w:gridSpan w:val="3"/>
          </w:tcPr>
          <w:p w14:paraId="45185311" w14:textId="77777777" w:rsidR="00FD5142" w:rsidRPr="00BE3B73" w:rsidRDefault="00FD5142" w:rsidP="00C516FF">
            <w:pPr>
              <w:jc w:val="both"/>
              <w:rPr>
                <w:rFonts w:ascii="Arial" w:hAnsi="Arial" w:cs="Arial"/>
                <w:i/>
                <w:sz w:val="20"/>
                <w:szCs w:val="20"/>
              </w:rPr>
            </w:pPr>
            <w:r w:rsidRPr="00565204">
              <w:rPr>
                <w:rFonts w:ascii="Arial" w:hAnsi="Arial" w:cs="Arial"/>
                <w:sz w:val="20"/>
                <w:szCs w:val="20"/>
              </w:rPr>
              <w:t xml:space="preserve">Adoption of other critical component(s) / </w:t>
            </w:r>
            <w:r w:rsidRPr="002E1958">
              <w:rPr>
                <w:rFonts w:ascii="Arial" w:hAnsi="Arial" w:cs="Arial"/>
                <w:i/>
                <w:sz w:val="20"/>
                <w:szCs w:val="20"/>
              </w:rPr>
              <w:t>Adoption d’autres composants</w:t>
            </w:r>
            <w:r>
              <w:rPr>
                <w:rFonts w:ascii="Arial" w:hAnsi="Arial" w:cs="Arial"/>
                <w:i/>
                <w:sz w:val="20"/>
                <w:szCs w:val="20"/>
              </w:rPr>
              <w:t xml:space="preserve"> critiques</w:t>
            </w:r>
          </w:p>
        </w:tc>
      </w:tr>
      <w:tr w:rsidR="00FD5142" w:rsidRPr="00565204" w14:paraId="7DE1C1EC" w14:textId="77777777" w:rsidTr="00C516FF">
        <w:tblPrEx>
          <w:jc w:val="left"/>
          <w:tblBorders>
            <w:insideH w:val="single" w:sz="4" w:space="0" w:color="auto"/>
          </w:tblBorders>
        </w:tblPrEx>
        <w:trPr>
          <w:trHeight w:val="346"/>
        </w:trPr>
        <w:tc>
          <w:tcPr>
            <w:tcW w:w="2031" w:type="dxa"/>
            <w:vMerge/>
          </w:tcPr>
          <w:p w14:paraId="5B7740A2" w14:textId="77777777" w:rsidR="00FD5142" w:rsidRPr="009A1AF4" w:rsidRDefault="00FD5142" w:rsidP="00C516FF">
            <w:pPr>
              <w:jc w:val="center"/>
              <w:rPr>
                <w:rFonts w:ascii="Arial" w:hAnsi="Arial" w:cs="Arial"/>
                <w:i/>
                <w:sz w:val="20"/>
                <w:szCs w:val="20"/>
              </w:rPr>
            </w:pPr>
          </w:p>
        </w:tc>
        <w:tc>
          <w:tcPr>
            <w:tcW w:w="709" w:type="dxa"/>
          </w:tcPr>
          <w:p w14:paraId="08F76411" w14:textId="77777777" w:rsidR="00FD5142" w:rsidRDefault="00000000" w:rsidP="00C516FF">
            <w:pPr>
              <w:jc w:val="center"/>
              <w:rPr>
                <w:rFonts w:ascii="Arial" w:hAnsi="Arial" w:cs="Arial"/>
                <w:sz w:val="20"/>
                <w:szCs w:val="20"/>
              </w:rPr>
            </w:pPr>
            <w:sdt>
              <w:sdtPr>
                <w:rPr>
                  <w:rFonts w:ascii="Arial" w:hAnsi="Arial" w:cs="Arial"/>
                  <w:sz w:val="20"/>
                  <w:szCs w:val="20"/>
                </w:rPr>
                <w:id w:val="-1050453110"/>
                <w14:checkbox>
                  <w14:checked w14:val="0"/>
                  <w14:checkedState w14:val="2612" w14:font="MS Gothic"/>
                  <w14:uncheckedState w14:val="2610" w14:font="MS Gothic"/>
                </w14:checkbox>
              </w:sdtPr>
              <w:sdtContent>
                <w:r w:rsidR="00FD5142">
                  <w:rPr>
                    <w:rFonts w:ascii="MS Gothic" w:eastAsia="MS Gothic" w:hAnsi="MS Gothic" w:cs="Arial" w:hint="eastAsia"/>
                    <w:sz w:val="20"/>
                    <w:szCs w:val="20"/>
                  </w:rPr>
                  <w:t>☐</w:t>
                </w:r>
              </w:sdtContent>
            </w:sdt>
          </w:p>
        </w:tc>
        <w:tc>
          <w:tcPr>
            <w:tcW w:w="7716" w:type="dxa"/>
            <w:gridSpan w:val="3"/>
          </w:tcPr>
          <w:p w14:paraId="15C69228" w14:textId="77777777" w:rsidR="00FD5142" w:rsidRPr="00565204" w:rsidRDefault="00FD5142" w:rsidP="00C516FF">
            <w:pPr>
              <w:jc w:val="both"/>
              <w:rPr>
                <w:rFonts w:ascii="Arial" w:hAnsi="Arial" w:cs="Arial"/>
                <w:sz w:val="20"/>
                <w:szCs w:val="20"/>
              </w:rPr>
            </w:pPr>
            <w:r>
              <w:rPr>
                <w:rFonts w:ascii="Arial" w:hAnsi="Arial" w:cs="Arial"/>
                <w:sz w:val="20"/>
                <w:szCs w:val="20"/>
              </w:rPr>
              <w:t>Other</w:t>
            </w:r>
            <w:r w:rsidRPr="00565204">
              <w:rPr>
                <w:rFonts w:ascii="Arial" w:hAnsi="Arial" w:cs="Arial"/>
                <w:sz w:val="20"/>
                <w:szCs w:val="20"/>
              </w:rPr>
              <w:t xml:space="preserve"> / </w:t>
            </w:r>
            <w:r>
              <w:rPr>
                <w:rFonts w:ascii="Arial" w:hAnsi="Arial" w:cs="Arial"/>
                <w:i/>
                <w:sz w:val="20"/>
                <w:szCs w:val="20"/>
              </w:rPr>
              <w:t>Autre</w:t>
            </w:r>
          </w:p>
        </w:tc>
      </w:tr>
      <w:tr w:rsidR="00FD5142" w:rsidRPr="00BE3B73" w14:paraId="636C7A5F" w14:textId="77777777" w:rsidTr="00C516FF">
        <w:trPr>
          <w:trHeight w:val="1118"/>
          <w:jc w:val="center"/>
        </w:trPr>
        <w:tc>
          <w:tcPr>
            <w:tcW w:w="2031" w:type="dxa"/>
            <w:vMerge/>
            <w:tcBorders>
              <w:bottom w:val="single" w:sz="4" w:space="0" w:color="auto"/>
            </w:tcBorders>
            <w:vAlign w:val="center"/>
          </w:tcPr>
          <w:p w14:paraId="58D9802E" w14:textId="77777777" w:rsidR="00FD5142" w:rsidRPr="00BE3B73" w:rsidRDefault="00FD5142" w:rsidP="00C516FF">
            <w:pPr>
              <w:jc w:val="center"/>
              <w:rPr>
                <w:rFonts w:ascii="Arial" w:hAnsi="Arial" w:cs="Arial"/>
                <w:sz w:val="20"/>
                <w:szCs w:val="20"/>
                <w:lang w:val="en-US"/>
              </w:rPr>
            </w:pPr>
          </w:p>
        </w:tc>
        <w:tc>
          <w:tcPr>
            <w:tcW w:w="8425" w:type="dxa"/>
            <w:gridSpan w:val="4"/>
            <w:tcBorders>
              <w:bottom w:val="single" w:sz="4" w:space="0" w:color="auto"/>
            </w:tcBorders>
            <w:vAlign w:val="center"/>
          </w:tcPr>
          <w:p w14:paraId="2B1751E2" w14:textId="77777777" w:rsidR="00FD5142" w:rsidRPr="00316586" w:rsidRDefault="00FD5142" w:rsidP="00C516FF">
            <w:pPr>
              <w:jc w:val="both"/>
              <w:rPr>
                <w:rFonts w:ascii="Arial" w:hAnsi="Arial" w:cs="Arial"/>
                <w:sz w:val="18"/>
                <w:szCs w:val="18"/>
                <w:lang w:val="en-US"/>
              </w:rPr>
            </w:pPr>
            <w:r w:rsidRPr="00B02754">
              <w:rPr>
                <w:rFonts w:ascii="Arial" w:hAnsi="Arial" w:cs="Arial"/>
                <w:b/>
                <w:sz w:val="18"/>
                <w:szCs w:val="18"/>
                <w:lang w:val="en-US"/>
              </w:rPr>
              <w:t xml:space="preserve">NOTE: </w:t>
            </w:r>
            <w:r>
              <w:rPr>
                <w:rFonts w:ascii="Arial" w:hAnsi="Arial" w:cs="Arial"/>
                <w:sz w:val="18"/>
                <w:szCs w:val="18"/>
                <w:lang w:val="en-US"/>
              </w:rPr>
              <w:t>no more than 3 technical</w:t>
            </w:r>
            <w:r w:rsidRPr="00316586">
              <w:rPr>
                <w:rFonts w:ascii="Arial" w:hAnsi="Arial" w:cs="Arial"/>
                <w:sz w:val="18"/>
                <w:szCs w:val="18"/>
                <w:lang w:val="en-US"/>
              </w:rPr>
              <w:t xml:space="preserve"> modifications </w:t>
            </w:r>
            <w:r>
              <w:rPr>
                <w:rFonts w:ascii="Arial" w:hAnsi="Arial" w:cs="Arial"/>
                <w:sz w:val="18"/>
                <w:szCs w:val="18"/>
                <w:lang w:val="en-US"/>
              </w:rPr>
              <w:t>are</w:t>
            </w:r>
            <w:r w:rsidRPr="00316586">
              <w:rPr>
                <w:rFonts w:ascii="Arial" w:hAnsi="Arial" w:cs="Arial"/>
                <w:sz w:val="18"/>
                <w:szCs w:val="18"/>
                <w:lang w:val="en-US"/>
              </w:rPr>
              <w:t xml:space="preserve"> allowed to a</w:t>
            </w:r>
            <w:r>
              <w:rPr>
                <w:rFonts w:ascii="Arial" w:hAnsi="Arial" w:cs="Arial"/>
                <w:sz w:val="18"/>
                <w:szCs w:val="18"/>
                <w:lang w:val="en-US"/>
              </w:rPr>
              <w:t>n</w:t>
            </w:r>
            <w:r w:rsidRPr="00316586">
              <w:rPr>
                <w:rFonts w:ascii="Arial" w:hAnsi="Arial" w:cs="Arial"/>
                <w:sz w:val="18"/>
                <w:szCs w:val="18"/>
                <w:lang w:val="en-US"/>
              </w:rPr>
              <w:t xml:space="preserve"> </w:t>
            </w:r>
            <w:r>
              <w:rPr>
                <w:rFonts w:ascii="Arial" w:hAnsi="Arial" w:cs="Arial"/>
                <w:sz w:val="18"/>
                <w:szCs w:val="18"/>
                <w:lang w:val="en-US"/>
              </w:rPr>
              <w:t>existing report by the use of additional partial reports</w:t>
            </w:r>
            <w:r w:rsidRPr="00316586">
              <w:rPr>
                <w:rFonts w:ascii="Arial" w:hAnsi="Arial" w:cs="Arial"/>
                <w:sz w:val="18"/>
                <w:szCs w:val="18"/>
                <w:lang w:val="en-US"/>
              </w:rPr>
              <w:t>. After the third modification, a new</w:t>
            </w:r>
            <w:r>
              <w:rPr>
                <w:rFonts w:ascii="Arial" w:hAnsi="Arial" w:cs="Arial"/>
                <w:sz w:val="18"/>
                <w:szCs w:val="18"/>
                <w:lang w:val="en-US"/>
              </w:rPr>
              <w:t xml:space="preserve"> full</w:t>
            </w:r>
            <w:r w:rsidRPr="00316586">
              <w:rPr>
                <w:rFonts w:ascii="Arial" w:hAnsi="Arial" w:cs="Arial"/>
                <w:sz w:val="18"/>
                <w:szCs w:val="18"/>
                <w:lang w:val="en-US"/>
              </w:rPr>
              <w:t xml:space="preserve"> </w:t>
            </w:r>
            <w:r>
              <w:rPr>
                <w:rFonts w:ascii="Arial" w:hAnsi="Arial" w:cs="Arial"/>
                <w:sz w:val="18"/>
                <w:szCs w:val="18"/>
                <w:lang w:val="en-US"/>
              </w:rPr>
              <w:t>report</w:t>
            </w:r>
            <w:r w:rsidRPr="00316586">
              <w:rPr>
                <w:rFonts w:ascii="Arial" w:hAnsi="Arial" w:cs="Arial"/>
                <w:sz w:val="18"/>
                <w:szCs w:val="18"/>
                <w:lang w:val="en-US"/>
              </w:rPr>
              <w:t xml:space="preserve"> </w:t>
            </w:r>
            <w:r>
              <w:rPr>
                <w:rFonts w:ascii="Arial" w:hAnsi="Arial" w:cs="Arial"/>
                <w:sz w:val="18"/>
                <w:szCs w:val="18"/>
                <w:lang w:val="en-US"/>
              </w:rPr>
              <w:t>shall</w:t>
            </w:r>
            <w:r w:rsidRPr="00316586">
              <w:rPr>
                <w:rFonts w:ascii="Arial" w:hAnsi="Arial" w:cs="Arial"/>
                <w:sz w:val="18"/>
                <w:szCs w:val="18"/>
                <w:lang w:val="en-US"/>
              </w:rPr>
              <w:t xml:space="preserve"> be issued that incorporates all content of any previously </w:t>
            </w:r>
            <w:r>
              <w:rPr>
                <w:rFonts w:ascii="Arial" w:hAnsi="Arial" w:cs="Arial"/>
                <w:sz w:val="18"/>
                <w:szCs w:val="18"/>
                <w:lang w:val="en-US"/>
              </w:rPr>
              <w:t>reports</w:t>
            </w:r>
            <w:r w:rsidRPr="00316586">
              <w:rPr>
                <w:rFonts w:ascii="Arial" w:hAnsi="Arial" w:cs="Arial"/>
                <w:sz w:val="18"/>
                <w:szCs w:val="18"/>
                <w:lang w:val="en-US"/>
              </w:rPr>
              <w:t xml:space="preserve">, </w:t>
            </w:r>
            <w:r>
              <w:rPr>
                <w:rFonts w:ascii="Arial" w:hAnsi="Arial" w:cs="Arial"/>
                <w:sz w:val="18"/>
                <w:szCs w:val="18"/>
                <w:lang w:val="en-US"/>
              </w:rPr>
              <w:t xml:space="preserve">together </w:t>
            </w:r>
            <w:r w:rsidRPr="00316586">
              <w:rPr>
                <w:rFonts w:ascii="Arial" w:hAnsi="Arial" w:cs="Arial"/>
                <w:sz w:val="18"/>
                <w:szCs w:val="18"/>
                <w:lang w:val="en-US"/>
              </w:rPr>
              <w:t xml:space="preserve">with the latest supplemental </w:t>
            </w:r>
            <w:r>
              <w:rPr>
                <w:rFonts w:ascii="Arial" w:hAnsi="Arial" w:cs="Arial"/>
                <w:sz w:val="18"/>
                <w:szCs w:val="18"/>
                <w:lang w:val="en-US"/>
              </w:rPr>
              <w:t>modification.</w:t>
            </w:r>
          </w:p>
          <w:p w14:paraId="38AD1787" w14:textId="77777777" w:rsidR="00FD5142" w:rsidRPr="00BE3B73" w:rsidRDefault="00FD5142" w:rsidP="00C516FF">
            <w:pPr>
              <w:jc w:val="both"/>
              <w:rPr>
                <w:rFonts w:ascii="Arial" w:hAnsi="Arial" w:cs="Arial"/>
                <w:sz w:val="20"/>
                <w:szCs w:val="20"/>
              </w:rPr>
            </w:pPr>
            <w:r>
              <w:rPr>
                <w:rFonts w:ascii="Arial" w:hAnsi="Arial" w:cs="Arial"/>
                <w:b/>
                <w:i/>
                <w:sz w:val="18"/>
                <w:szCs w:val="18"/>
              </w:rPr>
              <w:t>NOTE</w:t>
            </w:r>
            <w:r w:rsidRPr="00B02754">
              <w:rPr>
                <w:rFonts w:ascii="Arial" w:hAnsi="Arial" w:cs="Arial"/>
                <w:b/>
                <w:i/>
                <w:sz w:val="18"/>
                <w:szCs w:val="18"/>
              </w:rPr>
              <w:t xml:space="preserve">: </w:t>
            </w:r>
            <w:r>
              <w:rPr>
                <w:rFonts w:ascii="Arial" w:hAnsi="Arial" w:cs="Arial"/>
                <w:i/>
                <w:sz w:val="18"/>
                <w:szCs w:val="18"/>
              </w:rPr>
              <w:t>seulement 3 modifications techniques sont autorisées par l’émission d’un rapport additionnel à un rapport existant. Après la 3</w:t>
            </w:r>
            <w:r w:rsidRPr="00417BB0">
              <w:rPr>
                <w:rFonts w:ascii="Arial" w:hAnsi="Arial" w:cs="Arial"/>
                <w:i/>
                <w:sz w:val="18"/>
                <w:szCs w:val="18"/>
                <w:vertAlign w:val="superscript"/>
              </w:rPr>
              <w:t>ème</w:t>
            </w:r>
            <w:r>
              <w:rPr>
                <w:rFonts w:ascii="Arial" w:hAnsi="Arial" w:cs="Arial"/>
                <w:i/>
                <w:sz w:val="18"/>
                <w:szCs w:val="18"/>
              </w:rPr>
              <w:t xml:space="preserve"> modification un nouveau rapport complet qui inclut le contenu de tous les rapports précédents et de l’évaluation complémentaire doit être émis.</w:t>
            </w:r>
          </w:p>
        </w:tc>
      </w:tr>
      <w:tr w:rsidR="00FD5142" w:rsidRPr="00BE3B73" w14:paraId="2A155BDE" w14:textId="77777777" w:rsidTr="00C516FF">
        <w:trPr>
          <w:trHeight w:val="1729"/>
          <w:jc w:val="center"/>
        </w:trPr>
        <w:tc>
          <w:tcPr>
            <w:tcW w:w="2031" w:type="dxa"/>
            <w:tcBorders>
              <w:bottom w:val="single" w:sz="4" w:space="0" w:color="auto"/>
            </w:tcBorders>
            <w:vAlign w:val="center"/>
          </w:tcPr>
          <w:p w14:paraId="539F70AB" w14:textId="77777777" w:rsidR="00FD5142" w:rsidRPr="00BE3B73" w:rsidRDefault="00FD5142" w:rsidP="00C516FF">
            <w:pPr>
              <w:jc w:val="center"/>
              <w:rPr>
                <w:rFonts w:ascii="Arial" w:hAnsi="Arial" w:cs="Arial"/>
                <w:sz w:val="20"/>
                <w:szCs w:val="20"/>
                <w:lang w:val="en-US"/>
              </w:rPr>
            </w:pPr>
            <w:r w:rsidRPr="00BE3B73">
              <w:rPr>
                <w:rFonts w:ascii="Arial" w:hAnsi="Arial" w:cs="Arial"/>
                <w:sz w:val="20"/>
                <w:szCs w:val="20"/>
                <w:lang w:val="en-US"/>
              </w:rPr>
              <w:t>Detail of change</w:t>
            </w:r>
            <w:r>
              <w:rPr>
                <w:rFonts w:ascii="Arial" w:hAnsi="Arial" w:cs="Arial"/>
                <w:sz w:val="20"/>
                <w:szCs w:val="20"/>
                <w:lang w:val="en-US"/>
              </w:rPr>
              <w:t>s</w:t>
            </w:r>
          </w:p>
          <w:p w14:paraId="26B22804" w14:textId="77777777" w:rsidR="00FD5142" w:rsidRPr="00BE3B73" w:rsidRDefault="00FD5142" w:rsidP="00C516FF">
            <w:pPr>
              <w:jc w:val="center"/>
              <w:rPr>
                <w:rFonts w:ascii="Arial" w:hAnsi="Arial" w:cs="Arial"/>
                <w:i/>
                <w:sz w:val="20"/>
                <w:szCs w:val="20"/>
                <w:lang w:val="en-US"/>
              </w:rPr>
            </w:pPr>
            <w:r w:rsidRPr="00BE3B73">
              <w:rPr>
                <w:rFonts w:ascii="Arial" w:hAnsi="Arial" w:cs="Arial"/>
                <w:i/>
                <w:sz w:val="20"/>
                <w:szCs w:val="20"/>
                <w:lang w:val="en-US"/>
              </w:rPr>
              <w:t>Détail des modifications</w:t>
            </w:r>
          </w:p>
        </w:tc>
        <w:tc>
          <w:tcPr>
            <w:tcW w:w="8425" w:type="dxa"/>
            <w:gridSpan w:val="4"/>
            <w:tcBorders>
              <w:bottom w:val="single" w:sz="4" w:space="0" w:color="auto"/>
            </w:tcBorders>
            <w:vAlign w:val="center"/>
          </w:tcPr>
          <w:p w14:paraId="1BB5D767" w14:textId="77777777" w:rsidR="00FD5142" w:rsidRPr="00BE3B73" w:rsidRDefault="00FD5142" w:rsidP="00C516FF">
            <w:pPr>
              <w:jc w:val="both"/>
              <w:rPr>
                <w:rFonts w:ascii="Arial" w:hAnsi="Arial" w:cs="Arial"/>
                <w:sz w:val="20"/>
                <w:szCs w:val="20"/>
              </w:rPr>
            </w:pPr>
          </w:p>
        </w:tc>
      </w:tr>
    </w:tbl>
    <w:p w14:paraId="10721823" w14:textId="77777777" w:rsidR="00FD5142" w:rsidRDefault="00FD5142" w:rsidP="00FD5142">
      <w:pPr>
        <w:spacing w:after="60"/>
        <w:ind w:left="284"/>
        <w:jc w:val="both"/>
        <w:rPr>
          <w:rFonts w:ascii="Arial" w:eastAsiaTheme="minorHAnsi" w:hAnsi="Arial" w:cs="Arial"/>
          <w:b/>
          <w:sz w:val="20"/>
          <w:szCs w:val="20"/>
          <w:lang w:eastAsia="en-US"/>
        </w:rPr>
      </w:pPr>
    </w:p>
    <w:tbl>
      <w:tblPr>
        <w:tblStyle w:val="Grilledutableau2"/>
        <w:tblW w:w="10456" w:type="dxa"/>
        <w:jc w:val="center"/>
        <w:tblBorders>
          <w:insideH w:val="none" w:sz="0" w:space="0" w:color="auto"/>
        </w:tblBorders>
        <w:tblLayout w:type="fixed"/>
        <w:tblLook w:val="04A0" w:firstRow="1" w:lastRow="0" w:firstColumn="1" w:lastColumn="0" w:noHBand="0" w:noVBand="1"/>
      </w:tblPr>
      <w:tblGrid>
        <w:gridCol w:w="4800"/>
        <w:gridCol w:w="9"/>
        <w:gridCol w:w="615"/>
        <w:gridCol w:w="316"/>
        <w:gridCol w:w="314"/>
        <w:gridCol w:w="630"/>
        <w:gridCol w:w="333"/>
        <w:gridCol w:w="291"/>
        <w:gridCol w:w="318"/>
        <w:gridCol w:w="306"/>
        <w:gridCol w:w="504"/>
        <w:gridCol w:w="132"/>
        <w:gridCol w:w="623"/>
        <w:gridCol w:w="317"/>
        <w:gridCol w:w="306"/>
        <w:gridCol w:w="642"/>
      </w:tblGrid>
      <w:tr w:rsidR="00FD5142" w:rsidRPr="00BE3B73" w14:paraId="0A037D42" w14:textId="77777777" w:rsidTr="00C516FF">
        <w:trPr>
          <w:trHeight w:val="312"/>
          <w:jc w:val="center"/>
        </w:trPr>
        <w:tc>
          <w:tcPr>
            <w:tcW w:w="10456" w:type="dxa"/>
            <w:gridSpan w:val="16"/>
            <w:tcBorders>
              <w:bottom w:val="single" w:sz="4" w:space="0" w:color="auto"/>
            </w:tcBorders>
            <w:shd w:val="clear" w:color="auto" w:fill="F2F2F2" w:themeFill="background1" w:themeFillShade="F2"/>
            <w:tcMar>
              <w:top w:w="28" w:type="dxa"/>
              <w:bottom w:w="28" w:type="dxa"/>
            </w:tcMar>
            <w:vAlign w:val="center"/>
          </w:tcPr>
          <w:p w14:paraId="0414AAF2" w14:textId="77777777" w:rsidR="00FD5142" w:rsidRPr="00BE3B73" w:rsidRDefault="00FD5142" w:rsidP="00C516FF">
            <w:pPr>
              <w:numPr>
                <w:ilvl w:val="0"/>
                <w:numId w:val="1"/>
              </w:numPr>
              <w:contextualSpacing/>
              <w:rPr>
                <w:rFonts w:ascii="Arial" w:hAnsi="Arial" w:cs="Arial"/>
                <w:b/>
                <w:smallCaps/>
                <w:sz w:val="22"/>
                <w:szCs w:val="22"/>
              </w:rPr>
            </w:pPr>
            <w:r w:rsidRPr="00BE3B73">
              <w:rPr>
                <w:rFonts w:ascii="Arial" w:hAnsi="Arial" w:cs="Arial"/>
                <w:b/>
                <w:smallCaps/>
                <w:sz w:val="22"/>
                <w:szCs w:val="22"/>
              </w:rPr>
              <w:t xml:space="preserve">Product information / </w:t>
            </w:r>
            <w:r w:rsidRPr="00BE3B73">
              <w:rPr>
                <w:rFonts w:ascii="Arial" w:hAnsi="Arial" w:cs="Arial"/>
                <w:b/>
                <w:i/>
                <w:smallCaps/>
                <w:sz w:val="22"/>
                <w:szCs w:val="22"/>
              </w:rPr>
              <w:t>Informations sur le produit</w:t>
            </w:r>
          </w:p>
          <w:p w14:paraId="27EEAA2E" w14:textId="77777777" w:rsidR="00FD5142" w:rsidRPr="00BE3B73" w:rsidRDefault="00FD5142" w:rsidP="00C516FF">
            <w:pPr>
              <w:ind w:left="720"/>
              <w:contextualSpacing/>
              <w:rPr>
                <w:rFonts w:ascii="Arial" w:hAnsi="Arial" w:cs="Arial"/>
                <w:b/>
                <w:smallCaps/>
                <w:sz w:val="22"/>
                <w:szCs w:val="22"/>
              </w:rPr>
            </w:pPr>
            <w:r w:rsidRPr="00BE3B73">
              <w:rPr>
                <w:rFonts w:ascii="Arial" w:hAnsi="Arial" w:cs="Arial"/>
                <w:sz w:val="20"/>
                <w:szCs w:val="20"/>
              </w:rPr>
              <w:t xml:space="preserve">For first product certificate / </w:t>
            </w:r>
            <w:r w:rsidRPr="00BE3B73">
              <w:rPr>
                <w:rFonts w:ascii="Arial" w:hAnsi="Arial" w:cs="Arial"/>
                <w:i/>
                <w:sz w:val="20"/>
                <w:szCs w:val="20"/>
              </w:rPr>
              <w:t>Pour un premier certificat sur le produit</w:t>
            </w:r>
          </w:p>
        </w:tc>
      </w:tr>
      <w:tr w:rsidR="00FD5142" w:rsidRPr="00BE3B73" w14:paraId="43C61D6F" w14:textId="77777777" w:rsidTr="00C516FF">
        <w:trPr>
          <w:trHeight w:val="407"/>
          <w:jc w:val="center"/>
        </w:trPr>
        <w:tc>
          <w:tcPr>
            <w:tcW w:w="4809" w:type="dxa"/>
            <w:gridSpan w:val="2"/>
            <w:tcBorders>
              <w:left w:val="single" w:sz="4" w:space="0" w:color="auto"/>
              <w:bottom w:val="single" w:sz="4" w:space="0" w:color="auto"/>
              <w:right w:val="single" w:sz="4" w:space="0" w:color="auto"/>
            </w:tcBorders>
            <w:vAlign w:val="center"/>
          </w:tcPr>
          <w:p w14:paraId="42E8F896" w14:textId="77777777" w:rsidR="00FD5142" w:rsidRPr="00BE3B73" w:rsidRDefault="00000000" w:rsidP="00C516FF">
            <w:pPr>
              <w:spacing w:after="60"/>
              <w:rPr>
                <w:rFonts w:ascii="Arial" w:hAnsi="Arial" w:cs="Arial"/>
                <w:sz w:val="10"/>
                <w:szCs w:val="10"/>
              </w:rPr>
            </w:pPr>
            <w:sdt>
              <w:sdtPr>
                <w:rPr>
                  <w:rFonts w:ascii="Arial" w:hAnsi="Arial" w:cs="Arial"/>
                  <w:sz w:val="20"/>
                  <w:szCs w:val="20"/>
                </w:rPr>
                <w:id w:val="763029715"/>
                <w14:checkbox>
                  <w14:checked w14:val="0"/>
                  <w14:checkedState w14:val="2612" w14:font="MS Gothic"/>
                  <w14:uncheckedState w14:val="2610" w14:font="MS Gothic"/>
                </w14:checkbox>
              </w:sdtPr>
              <w:sdtContent>
                <w:r w:rsidR="00FD5142">
                  <w:rPr>
                    <w:rFonts w:ascii="MS Gothic" w:eastAsia="MS Gothic" w:hAnsi="MS Gothic" w:cs="Arial" w:hint="eastAsia"/>
                    <w:sz w:val="20"/>
                    <w:szCs w:val="20"/>
                  </w:rPr>
                  <w:t>☐</w:t>
                </w:r>
              </w:sdtContent>
            </w:sdt>
            <w:r w:rsidR="00FD5142" w:rsidRPr="00BE3B73">
              <w:rPr>
                <w:rFonts w:ascii="Arial" w:hAnsi="Arial" w:cs="Arial"/>
                <w:b/>
                <w:bCs/>
                <w:sz w:val="20"/>
                <w:szCs w:val="20"/>
              </w:rPr>
              <w:t xml:space="preserve"> </w:t>
            </w:r>
            <w:r w:rsidR="00FD5142" w:rsidRPr="00BE3B73">
              <w:rPr>
                <w:rFonts w:ascii="Arial" w:hAnsi="Arial" w:cs="Arial"/>
                <w:sz w:val="20"/>
                <w:szCs w:val="20"/>
              </w:rPr>
              <w:t xml:space="preserve">Equipment / </w:t>
            </w:r>
            <w:r w:rsidR="00FD5142" w:rsidRPr="00BE3B73">
              <w:rPr>
                <w:rFonts w:ascii="Arial" w:hAnsi="Arial" w:cs="Arial"/>
                <w:i/>
                <w:sz w:val="20"/>
                <w:szCs w:val="20"/>
              </w:rPr>
              <w:t>Equipement</w:t>
            </w:r>
          </w:p>
        </w:tc>
        <w:tc>
          <w:tcPr>
            <w:tcW w:w="5647" w:type="dxa"/>
            <w:gridSpan w:val="14"/>
            <w:tcBorders>
              <w:left w:val="single" w:sz="4" w:space="0" w:color="auto"/>
              <w:bottom w:val="single" w:sz="4" w:space="0" w:color="auto"/>
              <w:right w:val="single" w:sz="4" w:space="0" w:color="auto"/>
            </w:tcBorders>
            <w:vAlign w:val="center"/>
          </w:tcPr>
          <w:p w14:paraId="7E956163" w14:textId="77777777" w:rsidR="00FD5142" w:rsidRPr="00BE3B73" w:rsidRDefault="00000000" w:rsidP="00C516FF">
            <w:pPr>
              <w:spacing w:after="60"/>
              <w:rPr>
                <w:rFonts w:ascii="Arial" w:hAnsi="Arial" w:cs="Arial"/>
                <w:sz w:val="10"/>
                <w:szCs w:val="10"/>
              </w:rPr>
            </w:pPr>
            <w:sdt>
              <w:sdtPr>
                <w:rPr>
                  <w:rFonts w:ascii="Arial" w:hAnsi="Arial" w:cs="Arial"/>
                  <w:sz w:val="20"/>
                  <w:szCs w:val="20"/>
                </w:rPr>
                <w:id w:val="1003786348"/>
                <w14:checkbox>
                  <w14:checked w14:val="0"/>
                  <w14:checkedState w14:val="2612" w14:font="MS Gothic"/>
                  <w14:uncheckedState w14:val="2610" w14:font="MS Gothic"/>
                </w14:checkbox>
              </w:sdtPr>
              <w:sdtContent>
                <w:r w:rsidR="00FD5142">
                  <w:rPr>
                    <w:rFonts w:ascii="MS Gothic" w:eastAsia="MS Gothic" w:hAnsi="MS Gothic" w:cs="Arial" w:hint="eastAsia"/>
                    <w:sz w:val="20"/>
                    <w:szCs w:val="20"/>
                  </w:rPr>
                  <w:t>☐</w:t>
                </w:r>
              </w:sdtContent>
            </w:sdt>
            <w:r w:rsidR="00FD5142" w:rsidRPr="00BE3B73">
              <w:rPr>
                <w:rFonts w:ascii="Arial" w:hAnsi="Arial" w:cs="Arial"/>
                <w:b/>
                <w:bCs/>
                <w:sz w:val="20"/>
                <w:szCs w:val="20"/>
              </w:rPr>
              <w:t xml:space="preserve"> </w:t>
            </w:r>
            <w:r w:rsidR="00FD5142" w:rsidRPr="00BE3B73">
              <w:rPr>
                <w:rFonts w:ascii="Arial" w:hAnsi="Arial" w:cs="Arial"/>
                <w:sz w:val="20"/>
                <w:szCs w:val="20"/>
              </w:rPr>
              <w:t xml:space="preserve">Associated apparatus / </w:t>
            </w:r>
            <w:r w:rsidR="00FD5142" w:rsidRPr="00BE3B73">
              <w:rPr>
                <w:rFonts w:ascii="Arial" w:hAnsi="Arial" w:cs="Arial"/>
                <w:i/>
                <w:sz w:val="20"/>
                <w:szCs w:val="20"/>
              </w:rPr>
              <w:t>Matériel associé</w:t>
            </w:r>
          </w:p>
        </w:tc>
      </w:tr>
      <w:tr w:rsidR="00FD5142" w:rsidRPr="00BE3B73" w14:paraId="7C4D1F37" w14:textId="77777777" w:rsidTr="00C516FF">
        <w:trPr>
          <w:trHeight w:val="407"/>
          <w:jc w:val="center"/>
        </w:trPr>
        <w:tc>
          <w:tcPr>
            <w:tcW w:w="4809" w:type="dxa"/>
            <w:gridSpan w:val="2"/>
            <w:tcBorders>
              <w:left w:val="single" w:sz="4" w:space="0" w:color="auto"/>
              <w:bottom w:val="single" w:sz="4" w:space="0" w:color="auto"/>
              <w:right w:val="single" w:sz="4" w:space="0" w:color="auto"/>
            </w:tcBorders>
            <w:vAlign w:val="center"/>
          </w:tcPr>
          <w:p w14:paraId="2263F894" w14:textId="77777777" w:rsidR="00FD5142" w:rsidRDefault="00000000" w:rsidP="00C516FF">
            <w:pPr>
              <w:spacing w:after="60"/>
              <w:rPr>
                <w:rFonts w:ascii="Arial" w:hAnsi="Arial" w:cs="Arial"/>
                <w:sz w:val="20"/>
                <w:szCs w:val="20"/>
              </w:rPr>
            </w:pPr>
            <w:sdt>
              <w:sdtPr>
                <w:rPr>
                  <w:rFonts w:ascii="Arial" w:hAnsi="Arial" w:cs="Arial"/>
                  <w:sz w:val="20"/>
                  <w:szCs w:val="20"/>
                </w:rPr>
                <w:id w:val="-700316062"/>
                <w14:checkbox>
                  <w14:checked w14:val="0"/>
                  <w14:checkedState w14:val="2612" w14:font="MS Gothic"/>
                  <w14:uncheckedState w14:val="2610" w14:font="MS Gothic"/>
                </w14:checkbox>
              </w:sdtPr>
              <w:sdtContent>
                <w:r w:rsidR="00FD5142">
                  <w:rPr>
                    <w:rFonts w:ascii="MS Gothic" w:eastAsia="MS Gothic" w:hAnsi="MS Gothic" w:cs="Arial" w:hint="eastAsia"/>
                    <w:sz w:val="20"/>
                    <w:szCs w:val="20"/>
                  </w:rPr>
                  <w:t>☐</w:t>
                </w:r>
              </w:sdtContent>
            </w:sdt>
            <w:r w:rsidR="00FD5142" w:rsidRPr="00BE3B73">
              <w:rPr>
                <w:rFonts w:ascii="Arial" w:hAnsi="Arial" w:cs="Arial"/>
                <w:b/>
                <w:bCs/>
                <w:sz w:val="20"/>
                <w:szCs w:val="20"/>
              </w:rPr>
              <w:t xml:space="preserve"> </w:t>
            </w:r>
            <w:r w:rsidR="00FD5142" w:rsidRPr="00BE3B73">
              <w:rPr>
                <w:rFonts w:ascii="Arial" w:hAnsi="Arial" w:cs="Arial"/>
                <w:sz w:val="20"/>
                <w:szCs w:val="20"/>
              </w:rPr>
              <w:t xml:space="preserve">Component / </w:t>
            </w:r>
            <w:r w:rsidR="00FD5142" w:rsidRPr="00BE3B73">
              <w:rPr>
                <w:rFonts w:ascii="Arial" w:hAnsi="Arial" w:cs="Arial"/>
                <w:i/>
                <w:sz w:val="20"/>
                <w:szCs w:val="20"/>
              </w:rPr>
              <w:t>Composant</w:t>
            </w:r>
          </w:p>
        </w:tc>
        <w:tc>
          <w:tcPr>
            <w:tcW w:w="5647" w:type="dxa"/>
            <w:gridSpan w:val="14"/>
            <w:tcBorders>
              <w:left w:val="single" w:sz="4" w:space="0" w:color="auto"/>
              <w:bottom w:val="single" w:sz="4" w:space="0" w:color="auto"/>
              <w:right w:val="single" w:sz="4" w:space="0" w:color="auto"/>
            </w:tcBorders>
            <w:vAlign w:val="center"/>
          </w:tcPr>
          <w:p w14:paraId="704403A7" w14:textId="77777777" w:rsidR="00FD5142" w:rsidRDefault="00000000" w:rsidP="00C516FF">
            <w:pPr>
              <w:spacing w:after="60"/>
              <w:rPr>
                <w:rFonts w:ascii="Arial" w:hAnsi="Arial" w:cs="Arial"/>
                <w:sz w:val="20"/>
                <w:szCs w:val="20"/>
              </w:rPr>
            </w:pPr>
            <w:sdt>
              <w:sdtPr>
                <w:rPr>
                  <w:rFonts w:ascii="Arial" w:hAnsi="Arial" w:cs="Arial"/>
                  <w:sz w:val="20"/>
                  <w:szCs w:val="20"/>
                </w:rPr>
                <w:id w:val="-188302968"/>
                <w14:checkbox>
                  <w14:checked w14:val="0"/>
                  <w14:checkedState w14:val="2612" w14:font="MS Gothic"/>
                  <w14:uncheckedState w14:val="2610" w14:font="MS Gothic"/>
                </w14:checkbox>
              </w:sdtPr>
              <w:sdtContent>
                <w:r w:rsidR="00FD5142">
                  <w:rPr>
                    <w:rFonts w:ascii="MS Gothic" w:eastAsia="MS Gothic" w:hAnsi="MS Gothic" w:cs="Arial" w:hint="eastAsia"/>
                    <w:sz w:val="20"/>
                    <w:szCs w:val="20"/>
                  </w:rPr>
                  <w:t>☐</w:t>
                </w:r>
              </w:sdtContent>
            </w:sdt>
            <w:r w:rsidR="00FD5142" w:rsidRPr="00BE3B73">
              <w:rPr>
                <w:rFonts w:ascii="Arial" w:hAnsi="Arial" w:cs="Arial"/>
                <w:b/>
                <w:bCs/>
                <w:sz w:val="20"/>
                <w:szCs w:val="20"/>
              </w:rPr>
              <w:t xml:space="preserve"> </w:t>
            </w:r>
            <w:r w:rsidR="00FD5142">
              <w:rPr>
                <w:rFonts w:ascii="Arial" w:hAnsi="Arial" w:cs="Arial"/>
                <w:sz w:val="20"/>
                <w:szCs w:val="20"/>
              </w:rPr>
              <w:t>Equipment assemblies</w:t>
            </w:r>
            <w:r w:rsidR="00FD5142" w:rsidRPr="00BE3B73">
              <w:rPr>
                <w:rFonts w:ascii="Arial" w:hAnsi="Arial" w:cs="Arial"/>
                <w:sz w:val="20"/>
                <w:szCs w:val="20"/>
              </w:rPr>
              <w:t xml:space="preserve"> / </w:t>
            </w:r>
            <w:r w:rsidR="00FD5142">
              <w:rPr>
                <w:rFonts w:ascii="Arial" w:hAnsi="Arial" w:cs="Arial"/>
                <w:i/>
                <w:sz w:val="20"/>
                <w:szCs w:val="20"/>
              </w:rPr>
              <w:t>Assemblage d’équipement</w:t>
            </w:r>
          </w:p>
        </w:tc>
      </w:tr>
      <w:tr w:rsidR="00FD5142" w:rsidRPr="00BE3B73" w14:paraId="42C5F5F1" w14:textId="77777777" w:rsidTr="00C516FF">
        <w:tblPrEx>
          <w:tblBorders>
            <w:insideH w:val="single" w:sz="4" w:space="0" w:color="auto"/>
          </w:tblBorders>
        </w:tblPrEx>
        <w:trPr>
          <w:trHeight w:val="132"/>
          <w:jc w:val="center"/>
        </w:trPr>
        <w:tc>
          <w:tcPr>
            <w:tcW w:w="10456" w:type="dxa"/>
            <w:gridSpan w:val="16"/>
            <w:tcBorders>
              <w:left w:val="nil"/>
              <w:bottom w:val="single" w:sz="4" w:space="0" w:color="auto"/>
              <w:right w:val="nil"/>
            </w:tcBorders>
            <w:vAlign w:val="center"/>
          </w:tcPr>
          <w:p w14:paraId="35B3836E" w14:textId="77777777" w:rsidR="00FD5142" w:rsidRPr="00BE3B73" w:rsidRDefault="00FD5142" w:rsidP="00C516FF">
            <w:pPr>
              <w:spacing w:after="60"/>
              <w:jc w:val="center"/>
              <w:rPr>
                <w:rFonts w:ascii="Arial" w:hAnsi="Arial" w:cs="Arial"/>
                <w:sz w:val="10"/>
                <w:szCs w:val="10"/>
              </w:rPr>
            </w:pPr>
          </w:p>
        </w:tc>
      </w:tr>
      <w:tr w:rsidR="00FD5142" w:rsidRPr="00BE3B73" w14:paraId="0BF24B1D" w14:textId="77777777" w:rsidTr="00C516FF">
        <w:tblPrEx>
          <w:tblBorders>
            <w:insideH w:val="single" w:sz="4" w:space="0" w:color="auto"/>
          </w:tblBorders>
        </w:tblPrEx>
        <w:trPr>
          <w:trHeight w:val="312"/>
          <w:jc w:val="center"/>
        </w:trPr>
        <w:tc>
          <w:tcPr>
            <w:tcW w:w="4800" w:type="dxa"/>
            <w:vAlign w:val="center"/>
          </w:tcPr>
          <w:p w14:paraId="3F78F65E" w14:textId="77777777" w:rsidR="00FD5142" w:rsidRPr="00102C86" w:rsidRDefault="00FD5142" w:rsidP="00C516FF">
            <w:pPr>
              <w:rPr>
                <w:rFonts w:ascii="Arial" w:hAnsi="Arial" w:cs="Arial"/>
                <w:sz w:val="20"/>
                <w:szCs w:val="20"/>
              </w:rPr>
            </w:pPr>
            <w:r w:rsidRPr="00A17951">
              <w:rPr>
                <w:rFonts w:ascii="Arial" w:hAnsi="Arial" w:cs="Arial"/>
                <w:sz w:val="20"/>
                <w:szCs w:val="20"/>
              </w:rPr>
              <w:t>Mines susceptible for firedamp</w:t>
            </w:r>
            <w:r w:rsidRPr="00102C86">
              <w:rPr>
                <w:rFonts w:ascii="Arial" w:hAnsi="Arial" w:cs="Arial"/>
                <w:sz w:val="20"/>
                <w:szCs w:val="20"/>
              </w:rPr>
              <w:t xml:space="preserve"> </w:t>
            </w:r>
          </w:p>
          <w:p w14:paraId="1E90497E" w14:textId="77777777" w:rsidR="00FD5142" w:rsidRPr="00A17951" w:rsidRDefault="00FD5142" w:rsidP="00C516FF">
            <w:pPr>
              <w:rPr>
                <w:rFonts w:ascii="Arial" w:hAnsi="Arial" w:cs="Arial"/>
                <w:i/>
                <w:sz w:val="20"/>
                <w:szCs w:val="20"/>
              </w:rPr>
            </w:pPr>
            <w:r w:rsidRPr="00A17951">
              <w:rPr>
                <w:rFonts w:ascii="Arial" w:hAnsi="Arial" w:cs="Arial"/>
                <w:i/>
                <w:sz w:val="20"/>
                <w:szCs w:val="20"/>
              </w:rPr>
              <w:t>Mines grisouteuses</w:t>
            </w:r>
          </w:p>
        </w:tc>
        <w:tc>
          <w:tcPr>
            <w:tcW w:w="1884" w:type="dxa"/>
            <w:gridSpan w:val="5"/>
            <w:vAlign w:val="center"/>
          </w:tcPr>
          <w:p w14:paraId="20603C58" w14:textId="77777777" w:rsidR="00FD5142" w:rsidRPr="00BE3B73" w:rsidRDefault="00000000" w:rsidP="00C516FF">
            <w:pPr>
              <w:rPr>
                <w:rFonts w:ascii="Arial" w:hAnsi="Arial" w:cs="Arial"/>
                <w:sz w:val="20"/>
                <w:szCs w:val="20"/>
              </w:rPr>
            </w:pPr>
            <w:sdt>
              <w:sdtPr>
                <w:rPr>
                  <w:rFonts w:ascii="Arial" w:hAnsi="Arial" w:cs="Arial"/>
                  <w:sz w:val="20"/>
                  <w:szCs w:val="20"/>
                </w:rPr>
                <w:id w:val="988058740"/>
                <w14:checkbox>
                  <w14:checked w14:val="0"/>
                  <w14:checkedState w14:val="2612" w14:font="MS Gothic"/>
                  <w14:uncheckedState w14:val="2610" w14:font="MS Gothic"/>
                </w14:checkbox>
              </w:sdtPr>
              <w:sdtContent>
                <w:r w:rsidR="00FD5142">
                  <w:rPr>
                    <w:rFonts w:ascii="MS Gothic" w:eastAsia="MS Gothic" w:hAnsi="MS Gothic" w:cs="Arial" w:hint="eastAsia"/>
                    <w:sz w:val="20"/>
                    <w:szCs w:val="20"/>
                  </w:rPr>
                  <w:t>☐</w:t>
                </w:r>
              </w:sdtContent>
            </w:sdt>
            <w:r w:rsidR="00FD5142">
              <w:rPr>
                <w:rFonts w:ascii="Arial" w:hAnsi="Arial" w:cs="Arial"/>
                <w:sz w:val="20"/>
                <w:szCs w:val="20"/>
              </w:rPr>
              <w:t xml:space="preserve"> I</w:t>
            </w:r>
          </w:p>
        </w:tc>
        <w:tc>
          <w:tcPr>
            <w:tcW w:w="1884" w:type="dxa"/>
            <w:gridSpan w:val="6"/>
            <w:vAlign w:val="center"/>
          </w:tcPr>
          <w:p w14:paraId="26F7C015" w14:textId="77777777" w:rsidR="00FD5142" w:rsidRPr="00BE3B73" w:rsidRDefault="00000000" w:rsidP="00C516FF">
            <w:pPr>
              <w:rPr>
                <w:rFonts w:ascii="Arial" w:hAnsi="Arial" w:cs="Arial"/>
                <w:sz w:val="20"/>
                <w:szCs w:val="20"/>
              </w:rPr>
            </w:pPr>
            <w:sdt>
              <w:sdtPr>
                <w:rPr>
                  <w:rFonts w:ascii="Arial" w:hAnsi="Arial" w:cs="Arial"/>
                  <w:sz w:val="20"/>
                  <w:szCs w:val="20"/>
                </w:rPr>
                <w:id w:val="-1830584557"/>
                <w14:checkbox>
                  <w14:checked w14:val="0"/>
                  <w14:checkedState w14:val="2612" w14:font="MS Gothic"/>
                  <w14:uncheckedState w14:val="2610" w14:font="MS Gothic"/>
                </w14:checkbox>
              </w:sdtPr>
              <w:sdtContent>
                <w:r w:rsidR="00FD5142">
                  <w:rPr>
                    <w:rFonts w:ascii="MS Gothic" w:eastAsia="MS Gothic" w:hAnsi="MS Gothic" w:cs="Arial" w:hint="eastAsia"/>
                    <w:sz w:val="20"/>
                    <w:szCs w:val="20"/>
                  </w:rPr>
                  <w:t>☐</w:t>
                </w:r>
              </w:sdtContent>
            </w:sdt>
            <w:r w:rsidR="00FD5142" w:rsidRPr="00BE3B73">
              <w:rPr>
                <w:rFonts w:ascii="Arial" w:hAnsi="Arial" w:cs="Arial"/>
                <w:bCs/>
                <w:sz w:val="20"/>
                <w:szCs w:val="20"/>
              </w:rPr>
              <w:t xml:space="preserve"> </w:t>
            </w:r>
            <w:r w:rsidR="00FD5142">
              <w:rPr>
                <w:rFonts w:ascii="Arial" w:hAnsi="Arial" w:cs="Arial"/>
                <w:sz w:val="20"/>
                <w:szCs w:val="20"/>
              </w:rPr>
              <w:t>Ma</w:t>
            </w:r>
          </w:p>
        </w:tc>
        <w:tc>
          <w:tcPr>
            <w:tcW w:w="1888" w:type="dxa"/>
            <w:gridSpan w:val="4"/>
            <w:vAlign w:val="center"/>
          </w:tcPr>
          <w:p w14:paraId="09909D61" w14:textId="77777777" w:rsidR="00FD5142" w:rsidRPr="00BE3B73" w:rsidRDefault="00000000" w:rsidP="00C516FF">
            <w:pPr>
              <w:rPr>
                <w:rFonts w:ascii="Arial" w:hAnsi="Arial" w:cs="Arial"/>
                <w:sz w:val="20"/>
                <w:szCs w:val="20"/>
              </w:rPr>
            </w:pPr>
            <w:sdt>
              <w:sdtPr>
                <w:rPr>
                  <w:rFonts w:ascii="Arial" w:hAnsi="Arial" w:cs="Arial"/>
                  <w:sz w:val="20"/>
                  <w:szCs w:val="20"/>
                </w:rPr>
                <w:id w:val="-1883397544"/>
                <w14:checkbox>
                  <w14:checked w14:val="0"/>
                  <w14:checkedState w14:val="2612" w14:font="MS Gothic"/>
                  <w14:uncheckedState w14:val="2610" w14:font="MS Gothic"/>
                </w14:checkbox>
              </w:sdtPr>
              <w:sdtContent>
                <w:r w:rsidR="00FD5142">
                  <w:rPr>
                    <w:rFonts w:ascii="MS Gothic" w:eastAsia="MS Gothic" w:hAnsi="MS Gothic" w:cs="Arial" w:hint="eastAsia"/>
                    <w:sz w:val="20"/>
                    <w:szCs w:val="20"/>
                  </w:rPr>
                  <w:t>☐</w:t>
                </w:r>
              </w:sdtContent>
            </w:sdt>
            <w:r w:rsidR="00FD5142" w:rsidRPr="00BE3B73">
              <w:rPr>
                <w:rFonts w:ascii="Arial" w:hAnsi="Arial" w:cs="Arial"/>
                <w:bCs/>
                <w:sz w:val="20"/>
                <w:szCs w:val="20"/>
              </w:rPr>
              <w:t xml:space="preserve"> </w:t>
            </w:r>
            <w:r w:rsidR="00FD5142">
              <w:rPr>
                <w:rFonts w:ascii="Arial" w:hAnsi="Arial" w:cs="Arial"/>
                <w:sz w:val="20"/>
                <w:szCs w:val="20"/>
              </w:rPr>
              <w:t>Mb</w:t>
            </w:r>
          </w:p>
        </w:tc>
      </w:tr>
      <w:tr w:rsidR="00FD5142" w:rsidRPr="00BE3B73" w14:paraId="788779BC" w14:textId="77777777" w:rsidTr="00C516FF">
        <w:tblPrEx>
          <w:tblBorders>
            <w:insideH w:val="single" w:sz="4" w:space="0" w:color="auto"/>
          </w:tblBorders>
        </w:tblPrEx>
        <w:trPr>
          <w:trHeight w:val="312"/>
          <w:jc w:val="center"/>
        </w:trPr>
        <w:tc>
          <w:tcPr>
            <w:tcW w:w="4800" w:type="dxa"/>
            <w:vAlign w:val="center"/>
          </w:tcPr>
          <w:p w14:paraId="693845D7" w14:textId="77777777" w:rsidR="00FD5142" w:rsidRPr="00BE3B73" w:rsidRDefault="00FD5142" w:rsidP="00C516FF">
            <w:pPr>
              <w:rPr>
                <w:rFonts w:ascii="Arial" w:hAnsi="Arial" w:cs="Arial"/>
                <w:i/>
                <w:sz w:val="20"/>
                <w:szCs w:val="20"/>
              </w:rPr>
            </w:pPr>
            <w:r w:rsidRPr="00BE3B73">
              <w:rPr>
                <w:rFonts w:ascii="Arial" w:hAnsi="Arial" w:cs="Arial"/>
                <w:sz w:val="20"/>
                <w:szCs w:val="20"/>
              </w:rPr>
              <w:t xml:space="preserve">Gas and Dust group / </w:t>
            </w:r>
            <w:r w:rsidRPr="00BE3B73">
              <w:rPr>
                <w:rFonts w:ascii="Arial" w:hAnsi="Arial" w:cs="Arial"/>
                <w:i/>
                <w:sz w:val="20"/>
                <w:szCs w:val="20"/>
              </w:rPr>
              <w:t>Groupe de gaz et poussière</w:t>
            </w:r>
          </w:p>
        </w:tc>
        <w:tc>
          <w:tcPr>
            <w:tcW w:w="940" w:type="dxa"/>
            <w:gridSpan w:val="3"/>
            <w:vAlign w:val="center"/>
          </w:tcPr>
          <w:p w14:paraId="2EDC2CB0" w14:textId="77777777" w:rsidR="00FD5142" w:rsidRPr="00BE3B73" w:rsidRDefault="00000000" w:rsidP="00C516FF">
            <w:pPr>
              <w:rPr>
                <w:rFonts w:ascii="Arial" w:hAnsi="Arial" w:cs="Arial"/>
                <w:sz w:val="20"/>
                <w:szCs w:val="20"/>
              </w:rPr>
            </w:pPr>
            <w:sdt>
              <w:sdtPr>
                <w:rPr>
                  <w:rFonts w:ascii="Arial" w:hAnsi="Arial" w:cs="Arial"/>
                  <w:sz w:val="20"/>
                  <w:szCs w:val="20"/>
                </w:rPr>
                <w:id w:val="-599488091"/>
                <w14:checkbox>
                  <w14:checked w14:val="0"/>
                  <w14:checkedState w14:val="2612" w14:font="MS Gothic"/>
                  <w14:uncheckedState w14:val="2610" w14:font="MS Gothic"/>
                </w14:checkbox>
              </w:sdtPr>
              <w:sdtContent>
                <w:r w:rsidR="00FD5142">
                  <w:rPr>
                    <w:rFonts w:ascii="MS Gothic" w:eastAsia="MS Gothic" w:hAnsi="MS Gothic" w:cs="Arial" w:hint="eastAsia"/>
                    <w:sz w:val="20"/>
                    <w:szCs w:val="20"/>
                  </w:rPr>
                  <w:t>☐</w:t>
                </w:r>
              </w:sdtContent>
            </w:sdt>
            <w:r w:rsidR="00FD5142" w:rsidRPr="00BE3B73">
              <w:rPr>
                <w:rFonts w:ascii="Arial" w:hAnsi="Arial" w:cs="Arial"/>
                <w:bCs/>
                <w:sz w:val="20"/>
                <w:szCs w:val="20"/>
              </w:rPr>
              <w:t xml:space="preserve"> </w:t>
            </w:r>
            <w:r w:rsidR="00FD5142" w:rsidRPr="00BE3B73">
              <w:rPr>
                <w:rFonts w:ascii="Arial" w:hAnsi="Arial" w:cs="Arial"/>
                <w:sz w:val="20"/>
                <w:szCs w:val="20"/>
              </w:rPr>
              <w:t>IIA</w:t>
            </w:r>
          </w:p>
        </w:tc>
        <w:tc>
          <w:tcPr>
            <w:tcW w:w="944" w:type="dxa"/>
            <w:gridSpan w:val="2"/>
            <w:vAlign w:val="center"/>
          </w:tcPr>
          <w:p w14:paraId="4FAB1EC6" w14:textId="77777777" w:rsidR="00FD5142" w:rsidRPr="00BE3B73" w:rsidRDefault="00000000" w:rsidP="00C516FF">
            <w:pPr>
              <w:rPr>
                <w:rFonts w:ascii="Arial" w:hAnsi="Arial" w:cs="Arial"/>
                <w:sz w:val="20"/>
                <w:szCs w:val="20"/>
              </w:rPr>
            </w:pPr>
            <w:sdt>
              <w:sdtPr>
                <w:rPr>
                  <w:rFonts w:ascii="Arial" w:hAnsi="Arial" w:cs="Arial"/>
                  <w:sz w:val="20"/>
                  <w:szCs w:val="20"/>
                </w:rPr>
                <w:id w:val="-1538505039"/>
                <w14:checkbox>
                  <w14:checked w14:val="0"/>
                  <w14:checkedState w14:val="2612" w14:font="MS Gothic"/>
                  <w14:uncheckedState w14:val="2610" w14:font="MS Gothic"/>
                </w14:checkbox>
              </w:sdtPr>
              <w:sdtContent>
                <w:r w:rsidR="00FD5142">
                  <w:rPr>
                    <w:rFonts w:ascii="MS Gothic" w:eastAsia="MS Gothic" w:hAnsi="MS Gothic" w:cs="Arial" w:hint="eastAsia"/>
                    <w:sz w:val="20"/>
                    <w:szCs w:val="20"/>
                  </w:rPr>
                  <w:t>☐</w:t>
                </w:r>
              </w:sdtContent>
            </w:sdt>
            <w:r w:rsidR="00FD5142" w:rsidRPr="00BE3B73">
              <w:rPr>
                <w:rFonts w:ascii="Arial" w:hAnsi="Arial" w:cs="Arial"/>
                <w:bCs/>
                <w:sz w:val="20"/>
                <w:szCs w:val="20"/>
              </w:rPr>
              <w:t xml:space="preserve"> </w:t>
            </w:r>
            <w:r w:rsidR="00FD5142" w:rsidRPr="00BE3B73">
              <w:rPr>
                <w:rFonts w:ascii="Arial" w:hAnsi="Arial" w:cs="Arial"/>
                <w:sz w:val="20"/>
                <w:szCs w:val="20"/>
              </w:rPr>
              <w:t>IIB</w:t>
            </w:r>
          </w:p>
        </w:tc>
        <w:tc>
          <w:tcPr>
            <w:tcW w:w="942" w:type="dxa"/>
            <w:gridSpan w:val="3"/>
            <w:vAlign w:val="center"/>
          </w:tcPr>
          <w:p w14:paraId="72C86CAA" w14:textId="77777777" w:rsidR="00FD5142" w:rsidRPr="00BE3B73" w:rsidRDefault="00000000" w:rsidP="00C516FF">
            <w:pPr>
              <w:rPr>
                <w:rFonts w:ascii="Arial" w:hAnsi="Arial" w:cs="Arial"/>
                <w:sz w:val="20"/>
                <w:szCs w:val="20"/>
              </w:rPr>
            </w:pPr>
            <w:sdt>
              <w:sdtPr>
                <w:rPr>
                  <w:rFonts w:ascii="Arial" w:hAnsi="Arial" w:cs="Arial"/>
                  <w:sz w:val="20"/>
                  <w:szCs w:val="20"/>
                </w:rPr>
                <w:id w:val="628905526"/>
                <w14:checkbox>
                  <w14:checked w14:val="0"/>
                  <w14:checkedState w14:val="2612" w14:font="MS Gothic"/>
                  <w14:uncheckedState w14:val="2610" w14:font="MS Gothic"/>
                </w14:checkbox>
              </w:sdtPr>
              <w:sdtContent>
                <w:r w:rsidR="00FD5142">
                  <w:rPr>
                    <w:rFonts w:ascii="MS Gothic" w:eastAsia="MS Gothic" w:hAnsi="MS Gothic" w:cs="Arial" w:hint="eastAsia"/>
                    <w:sz w:val="20"/>
                    <w:szCs w:val="20"/>
                  </w:rPr>
                  <w:t>☐</w:t>
                </w:r>
              </w:sdtContent>
            </w:sdt>
            <w:r w:rsidR="00FD5142" w:rsidRPr="00BE3B73">
              <w:rPr>
                <w:rFonts w:ascii="Arial" w:hAnsi="Arial" w:cs="Arial"/>
                <w:bCs/>
                <w:sz w:val="20"/>
                <w:szCs w:val="20"/>
              </w:rPr>
              <w:t xml:space="preserve"> </w:t>
            </w:r>
            <w:r w:rsidR="00FD5142" w:rsidRPr="00BE3B73">
              <w:rPr>
                <w:rFonts w:ascii="Arial" w:hAnsi="Arial" w:cs="Arial"/>
                <w:sz w:val="20"/>
                <w:szCs w:val="20"/>
              </w:rPr>
              <w:t>IIC</w:t>
            </w:r>
          </w:p>
        </w:tc>
        <w:tc>
          <w:tcPr>
            <w:tcW w:w="942" w:type="dxa"/>
            <w:gridSpan w:val="3"/>
            <w:vAlign w:val="center"/>
          </w:tcPr>
          <w:p w14:paraId="0DFDB4B1" w14:textId="77777777" w:rsidR="00FD5142" w:rsidRPr="00BE3B73" w:rsidRDefault="00000000" w:rsidP="00C516FF">
            <w:pPr>
              <w:rPr>
                <w:rFonts w:ascii="Arial" w:hAnsi="Arial" w:cs="Arial"/>
                <w:sz w:val="20"/>
                <w:szCs w:val="20"/>
              </w:rPr>
            </w:pPr>
            <w:sdt>
              <w:sdtPr>
                <w:rPr>
                  <w:rFonts w:ascii="Arial" w:hAnsi="Arial" w:cs="Arial"/>
                  <w:sz w:val="20"/>
                  <w:szCs w:val="20"/>
                </w:rPr>
                <w:id w:val="2042779469"/>
                <w14:checkbox>
                  <w14:checked w14:val="0"/>
                  <w14:checkedState w14:val="2612" w14:font="MS Gothic"/>
                  <w14:uncheckedState w14:val="2610" w14:font="MS Gothic"/>
                </w14:checkbox>
              </w:sdtPr>
              <w:sdtContent>
                <w:r w:rsidR="00FD5142">
                  <w:rPr>
                    <w:rFonts w:ascii="MS Gothic" w:eastAsia="MS Gothic" w:hAnsi="MS Gothic" w:cs="Arial" w:hint="eastAsia"/>
                    <w:sz w:val="20"/>
                    <w:szCs w:val="20"/>
                  </w:rPr>
                  <w:t>☐</w:t>
                </w:r>
              </w:sdtContent>
            </w:sdt>
            <w:r w:rsidR="00FD5142" w:rsidRPr="00BE3B73">
              <w:rPr>
                <w:rFonts w:ascii="Arial" w:hAnsi="Arial" w:cs="Arial"/>
                <w:bCs/>
                <w:sz w:val="20"/>
                <w:szCs w:val="20"/>
              </w:rPr>
              <w:t xml:space="preserve"> </w:t>
            </w:r>
            <w:r w:rsidR="00FD5142" w:rsidRPr="00BE3B73">
              <w:rPr>
                <w:rFonts w:ascii="Arial" w:hAnsi="Arial" w:cs="Arial"/>
                <w:sz w:val="20"/>
                <w:szCs w:val="20"/>
              </w:rPr>
              <w:t>IIIA</w:t>
            </w:r>
          </w:p>
        </w:tc>
        <w:tc>
          <w:tcPr>
            <w:tcW w:w="940" w:type="dxa"/>
            <w:gridSpan w:val="2"/>
            <w:vAlign w:val="center"/>
          </w:tcPr>
          <w:p w14:paraId="59099263" w14:textId="77777777" w:rsidR="00FD5142" w:rsidRPr="00BE3B73" w:rsidRDefault="00000000" w:rsidP="00C516FF">
            <w:pPr>
              <w:rPr>
                <w:rFonts w:ascii="Arial" w:hAnsi="Arial" w:cs="Arial"/>
                <w:sz w:val="20"/>
                <w:szCs w:val="20"/>
              </w:rPr>
            </w:pPr>
            <w:sdt>
              <w:sdtPr>
                <w:rPr>
                  <w:rFonts w:ascii="Arial" w:hAnsi="Arial" w:cs="Arial"/>
                  <w:sz w:val="20"/>
                  <w:szCs w:val="20"/>
                </w:rPr>
                <w:id w:val="2119181420"/>
                <w14:checkbox>
                  <w14:checked w14:val="0"/>
                  <w14:checkedState w14:val="2612" w14:font="MS Gothic"/>
                  <w14:uncheckedState w14:val="2610" w14:font="MS Gothic"/>
                </w14:checkbox>
              </w:sdtPr>
              <w:sdtContent>
                <w:r w:rsidR="00FD5142">
                  <w:rPr>
                    <w:rFonts w:ascii="MS Gothic" w:eastAsia="MS Gothic" w:hAnsi="MS Gothic" w:cs="Arial" w:hint="eastAsia"/>
                    <w:sz w:val="20"/>
                    <w:szCs w:val="20"/>
                  </w:rPr>
                  <w:t>☐</w:t>
                </w:r>
              </w:sdtContent>
            </w:sdt>
            <w:r w:rsidR="00FD5142" w:rsidRPr="00BE3B73">
              <w:rPr>
                <w:rFonts w:ascii="Arial" w:hAnsi="Arial" w:cs="Arial"/>
                <w:bCs/>
                <w:sz w:val="20"/>
                <w:szCs w:val="20"/>
              </w:rPr>
              <w:t xml:space="preserve"> </w:t>
            </w:r>
            <w:r w:rsidR="00FD5142" w:rsidRPr="00BE3B73">
              <w:rPr>
                <w:rFonts w:ascii="Arial" w:hAnsi="Arial" w:cs="Arial"/>
                <w:sz w:val="20"/>
                <w:szCs w:val="20"/>
              </w:rPr>
              <w:t>IIIB</w:t>
            </w:r>
          </w:p>
        </w:tc>
        <w:tc>
          <w:tcPr>
            <w:tcW w:w="948" w:type="dxa"/>
            <w:gridSpan w:val="2"/>
            <w:vAlign w:val="center"/>
          </w:tcPr>
          <w:p w14:paraId="5F41C09F" w14:textId="77777777" w:rsidR="00FD5142" w:rsidRPr="00BE3B73" w:rsidRDefault="00000000" w:rsidP="00C516FF">
            <w:pPr>
              <w:rPr>
                <w:rFonts w:ascii="Arial" w:hAnsi="Arial" w:cs="Arial"/>
                <w:sz w:val="20"/>
                <w:szCs w:val="20"/>
              </w:rPr>
            </w:pPr>
            <w:sdt>
              <w:sdtPr>
                <w:rPr>
                  <w:rFonts w:ascii="Arial" w:hAnsi="Arial" w:cs="Arial"/>
                  <w:sz w:val="20"/>
                  <w:szCs w:val="20"/>
                </w:rPr>
                <w:id w:val="1889226041"/>
                <w14:checkbox>
                  <w14:checked w14:val="0"/>
                  <w14:checkedState w14:val="2612" w14:font="MS Gothic"/>
                  <w14:uncheckedState w14:val="2610" w14:font="MS Gothic"/>
                </w14:checkbox>
              </w:sdtPr>
              <w:sdtContent>
                <w:r w:rsidR="00FD5142">
                  <w:rPr>
                    <w:rFonts w:ascii="MS Gothic" w:eastAsia="MS Gothic" w:hAnsi="MS Gothic" w:cs="Arial" w:hint="eastAsia"/>
                    <w:sz w:val="20"/>
                    <w:szCs w:val="20"/>
                  </w:rPr>
                  <w:t>☐</w:t>
                </w:r>
              </w:sdtContent>
            </w:sdt>
            <w:r w:rsidR="00FD5142" w:rsidRPr="00BE3B73">
              <w:rPr>
                <w:rFonts w:ascii="Arial" w:hAnsi="Arial" w:cs="Arial"/>
                <w:bCs/>
                <w:sz w:val="20"/>
                <w:szCs w:val="20"/>
              </w:rPr>
              <w:t xml:space="preserve"> </w:t>
            </w:r>
            <w:r w:rsidR="00FD5142" w:rsidRPr="00BE3B73">
              <w:rPr>
                <w:rFonts w:ascii="Arial" w:hAnsi="Arial" w:cs="Arial"/>
                <w:sz w:val="20"/>
                <w:szCs w:val="20"/>
              </w:rPr>
              <w:t>IIIC</w:t>
            </w:r>
          </w:p>
        </w:tc>
      </w:tr>
      <w:tr w:rsidR="00FD5142" w:rsidRPr="00BE3B73" w14:paraId="2A31370B" w14:textId="77777777" w:rsidTr="00C516FF">
        <w:tblPrEx>
          <w:tblBorders>
            <w:insideH w:val="single" w:sz="4" w:space="0" w:color="auto"/>
          </w:tblBorders>
        </w:tblPrEx>
        <w:trPr>
          <w:trHeight w:val="312"/>
          <w:jc w:val="center"/>
        </w:trPr>
        <w:tc>
          <w:tcPr>
            <w:tcW w:w="4800" w:type="dxa"/>
            <w:vAlign w:val="center"/>
          </w:tcPr>
          <w:p w14:paraId="005629AC" w14:textId="77777777" w:rsidR="00FD5142" w:rsidRPr="00BE3B73" w:rsidRDefault="00FD5142" w:rsidP="00C516FF">
            <w:pPr>
              <w:rPr>
                <w:rFonts w:ascii="Arial" w:hAnsi="Arial" w:cs="Arial"/>
                <w:i/>
                <w:sz w:val="20"/>
                <w:szCs w:val="20"/>
              </w:rPr>
            </w:pPr>
            <w:r w:rsidRPr="00BE3B73">
              <w:rPr>
                <w:rFonts w:ascii="Arial" w:hAnsi="Arial" w:cs="Arial"/>
                <w:sz w:val="20"/>
                <w:szCs w:val="20"/>
              </w:rPr>
              <w:t>Equipment Protection Level (EPL)</w:t>
            </w:r>
          </w:p>
        </w:tc>
        <w:tc>
          <w:tcPr>
            <w:tcW w:w="940" w:type="dxa"/>
            <w:gridSpan w:val="3"/>
            <w:vAlign w:val="center"/>
          </w:tcPr>
          <w:p w14:paraId="04894F14" w14:textId="77777777" w:rsidR="00FD5142" w:rsidRPr="00BE3B73" w:rsidRDefault="00000000" w:rsidP="00C516FF">
            <w:pPr>
              <w:rPr>
                <w:rFonts w:ascii="Arial" w:hAnsi="Arial" w:cs="Arial"/>
                <w:sz w:val="20"/>
                <w:szCs w:val="20"/>
              </w:rPr>
            </w:pPr>
            <w:sdt>
              <w:sdtPr>
                <w:rPr>
                  <w:rFonts w:ascii="Arial" w:hAnsi="Arial" w:cs="Arial"/>
                  <w:sz w:val="20"/>
                  <w:szCs w:val="20"/>
                </w:rPr>
                <w:id w:val="-445543478"/>
                <w14:checkbox>
                  <w14:checked w14:val="0"/>
                  <w14:checkedState w14:val="2612" w14:font="MS Gothic"/>
                  <w14:uncheckedState w14:val="2610" w14:font="MS Gothic"/>
                </w14:checkbox>
              </w:sdtPr>
              <w:sdtContent>
                <w:r w:rsidR="00FD5142">
                  <w:rPr>
                    <w:rFonts w:ascii="MS Gothic" w:eastAsia="MS Gothic" w:hAnsi="MS Gothic" w:cs="Arial" w:hint="eastAsia"/>
                    <w:sz w:val="20"/>
                    <w:szCs w:val="20"/>
                  </w:rPr>
                  <w:t>☐</w:t>
                </w:r>
              </w:sdtContent>
            </w:sdt>
            <w:r w:rsidR="00FD5142" w:rsidRPr="00BE3B73">
              <w:rPr>
                <w:rFonts w:ascii="Arial" w:hAnsi="Arial" w:cs="Arial"/>
                <w:bCs/>
                <w:sz w:val="20"/>
                <w:szCs w:val="20"/>
              </w:rPr>
              <w:t xml:space="preserve"> </w:t>
            </w:r>
            <w:r w:rsidR="00FD5142" w:rsidRPr="00BE3B73">
              <w:rPr>
                <w:rFonts w:ascii="Arial" w:hAnsi="Arial" w:cs="Arial"/>
                <w:sz w:val="20"/>
                <w:szCs w:val="20"/>
              </w:rPr>
              <w:t>Ga</w:t>
            </w:r>
          </w:p>
        </w:tc>
        <w:tc>
          <w:tcPr>
            <w:tcW w:w="944" w:type="dxa"/>
            <w:gridSpan w:val="2"/>
            <w:vAlign w:val="center"/>
          </w:tcPr>
          <w:p w14:paraId="22AB7076" w14:textId="77777777" w:rsidR="00FD5142" w:rsidRPr="00BE3B73" w:rsidRDefault="00000000" w:rsidP="00C516FF">
            <w:pPr>
              <w:rPr>
                <w:rFonts w:ascii="Arial" w:hAnsi="Arial" w:cs="Arial"/>
                <w:sz w:val="20"/>
                <w:szCs w:val="20"/>
              </w:rPr>
            </w:pPr>
            <w:sdt>
              <w:sdtPr>
                <w:rPr>
                  <w:rFonts w:ascii="Arial" w:hAnsi="Arial" w:cs="Arial"/>
                  <w:sz w:val="20"/>
                  <w:szCs w:val="20"/>
                </w:rPr>
                <w:id w:val="898792459"/>
                <w14:checkbox>
                  <w14:checked w14:val="0"/>
                  <w14:checkedState w14:val="2612" w14:font="MS Gothic"/>
                  <w14:uncheckedState w14:val="2610" w14:font="MS Gothic"/>
                </w14:checkbox>
              </w:sdtPr>
              <w:sdtContent>
                <w:r w:rsidR="00FD5142">
                  <w:rPr>
                    <w:rFonts w:ascii="MS Gothic" w:eastAsia="MS Gothic" w:hAnsi="MS Gothic" w:cs="Arial" w:hint="eastAsia"/>
                    <w:sz w:val="20"/>
                    <w:szCs w:val="20"/>
                  </w:rPr>
                  <w:t>☐</w:t>
                </w:r>
              </w:sdtContent>
            </w:sdt>
            <w:r w:rsidR="00FD5142" w:rsidRPr="00BE3B73">
              <w:rPr>
                <w:rFonts w:ascii="Arial" w:hAnsi="Arial" w:cs="Arial"/>
                <w:bCs/>
                <w:sz w:val="20"/>
                <w:szCs w:val="20"/>
              </w:rPr>
              <w:t xml:space="preserve"> </w:t>
            </w:r>
            <w:r w:rsidR="00FD5142" w:rsidRPr="00BE3B73">
              <w:rPr>
                <w:rFonts w:ascii="Arial" w:hAnsi="Arial" w:cs="Arial"/>
                <w:sz w:val="20"/>
                <w:szCs w:val="20"/>
              </w:rPr>
              <w:t>Gb</w:t>
            </w:r>
          </w:p>
        </w:tc>
        <w:tc>
          <w:tcPr>
            <w:tcW w:w="942" w:type="dxa"/>
            <w:gridSpan w:val="3"/>
            <w:vAlign w:val="center"/>
          </w:tcPr>
          <w:p w14:paraId="26061793" w14:textId="77777777" w:rsidR="00FD5142" w:rsidRPr="00BE3B73" w:rsidRDefault="00000000" w:rsidP="00C516FF">
            <w:pPr>
              <w:rPr>
                <w:rFonts w:ascii="Arial" w:hAnsi="Arial" w:cs="Arial"/>
                <w:sz w:val="20"/>
                <w:szCs w:val="20"/>
              </w:rPr>
            </w:pPr>
            <w:sdt>
              <w:sdtPr>
                <w:rPr>
                  <w:rFonts w:ascii="Arial" w:hAnsi="Arial" w:cs="Arial"/>
                  <w:sz w:val="20"/>
                  <w:szCs w:val="20"/>
                </w:rPr>
                <w:id w:val="492536134"/>
                <w14:checkbox>
                  <w14:checked w14:val="0"/>
                  <w14:checkedState w14:val="2612" w14:font="MS Gothic"/>
                  <w14:uncheckedState w14:val="2610" w14:font="MS Gothic"/>
                </w14:checkbox>
              </w:sdtPr>
              <w:sdtContent>
                <w:r w:rsidR="00FD5142">
                  <w:rPr>
                    <w:rFonts w:ascii="MS Gothic" w:eastAsia="MS Gothic" w:hAnsi="MS Gothic" w:cs="Arial" w:hint="eastAsia"/>
                    <w:sz w:val="20"/>
                    <w:szCs w:val="20"/>
                  </w:rPr>
                  <w:t>☐</w:t>
                </w:r>
              </w:sdtContent>
            </w:sdt>
            <w:r w:rsidR="00FD5142" w:rsidRPr="00BE3B73">
              <w:rPr>
                <w:rFonts w:ascii="Arial" w:hAnsi="Arial" w:cs="Arial"/>
                <w:bCs/>
                <w:sz w:val="20"/>
                <w:szCs w:val="20"/>
              </w:rPr>
              <w:t xml:space="preserve"> </w:t>
            </w:r>
            <w:r w:rsidR="00FD5142" w:rsidRPr="00BE3B73">
              <w:rPr>
                <w:rFonts w:ascii="Arial" w:hAnsi="Arial" w:cs="Arial"/>
                <w:sz w:val="20"/>
                <w:szCs w:val="20"/>
              </w:rPr>
              <w:t>Gc</w:t>
            </w:r>
          </w:p>
        </w:tc>
        <w:tc>
          <w:tcPr>
            <w:tcW w:w="942" w:type="dxa"/>
            <w:gridSpan w:val="3"/>
            <w:vAlign w:val="center"/>
          </w:tcPr>
          <w:p w14:paraId="52C3389B" w14:textId="77777777" w:rsidR="00FD5142" w:rsidRPr="00BE3B73" w:rsidRDefault="00000000" w:rsidP="00C516FF">
            <w:pPr>
              <w:rPr>
                <w:rFonts w:ascii="Arial" w:hAnsi="Arial" w:cs="Arial"/>
                <w:sz w:val="20"/>
                <w:szCs w:val="20"/>
              </w:rPr>
            </w:pPr>
            <w:sdt>
              <w:sdtPr>
                <w:rPr>
                  <w:rFonts w:ascii="Arial" w:hAnsi="Arial" w:cs="Arial"/>
                  <w:sz w:val="20"/>
                  <w:szCs w:val="20"/>
                </w:rPr>
                <w:id w:val="-281887786"/>
                <w14:checkbox>
                  <w14:checked w14:val="0"/>
                  <w14:checkedState w14:val="2612" w14:font="MS Gothic"/>
                  <w14:uncheckedState w14:val="2610" w14:font="MS Gothic"/>
                </w14:checkbox>
              </w:sdtPr>
              <w:sdtContent>
                <w:r w:rsidR="00FD5142">
                  <w:rPr>
                    <w:rFonts w:ascii="MS Gothic" w:eastAsia="MS Gothic" w:hAnsi="MS Gothic" w:cs="Arial" w:hint="eastAsia"/>
                    <w:sz w:val="20"/>
                    <w:szCs w:val="20"/>
                  </w:rPr>
                  <w:t>☐</w:t>
                </w:r>
              </w:sdtContent>
            </w:sdt>
            <w:r w:rsidR="00FD5142" w:rsidRPr="00BE3B73">
              <w:rPr>
                <w:rFonts w:ascii="Arial" w:hAnsi="Arial" w:cs="Arial"/>
                <w:bCs/>
                <w:sz w:val="20"/>
                <w:szCs w:val="20"/>
              </w:rPr>
              <w:t xml:space="preserve"> </w:t>
            </w:r>
            <w:r w:rsidR="00FD5142" w:rsidRPr="00BE3B73">
              <w:rPr>
                <w:rFonts w:ascii="Arial" w:hAnsi="Arial" w:cs="Arial"/>
                <w:sz w:val="20"/>
                <w:szCs w:val="20"/>
              </w:rPr>
              <w:t>Da</w:t>
            </w:r>
          </w:p>
        </w:tc>
        <w:tc>
          <w:tcPr>
            <w:tcW w:w="940" w:type="dxa"/>
            <w:gridSpan w:val="2"/>
            <w:vAlign w:val="center"/>
          </w:tcPr>
          <w:p w14:paraId="265F7E78" w14:textId="77777777" w:rsidR="00FD5142" w:rsidRPr="00BE3B73" w:rsidRDefault="00000000" w:rsidP="00C516FF">
            <w:pPr>
              <w:rPr>
                <w:rFonts w:ascii="Arial" w:hAnsi="Arial" w:cs="Arial"/>
                <w:sz w:val="20"/>
                <w:szCs w:val="20"/>
              </w:rPr>
            </w:pPr>
            <w:sdt>
              <w:sdtPr>
                <w:rPr>
                  <w:rFonts w:ascii="Arial" w:hAnsi="Arial" w:cs="Arial"/>
                  <w:sz w:val="20"/>
                  <w:szCs w:val="20"/>
                </w:rPr>
                <w:id w:val="-991717359"/>
                <w14:checkbox>
                  <w14:checked w14:val="0"/>
                  <w14:checkedState w14:val="2612" w14:font="MS Gothic"/>
                  <w14:uncheckedState w14:val="2610" w14:font="MS Gothic"/>
                </w14:checkbox>
              </w:sdtPr>
              <w:sdtContent>
                <w:r w:rsidR="00FD5142">
                  <w:rPr>
                    <w:rFonts w:ascii="MS Gothic" w:eastAsia="MS Gothic" w:hAnsi="MS Gothic" w:cs="Arial" w:hint="eastAsia"/>
                    <w:sz w:val="20"/>
                    <w:szCs w:val="20"/>
                  </w:rPr>
                  <w:t>☐</w:t>
                </w:r>
              </w:sdtContent>
            </w:sdt>
            <w:r w:rsidR="00FD5142" w:rsidRPr="00BE3B73">
              <w:rPr>
                <w:rFonts w:ascii="Arial" w:hAnsi="Arial" w:cs="Arial"/>
                <w:sz w:val="20"/>
                <w:szCs w:val="20"/>
              </w:rPr>
              <w:t xml:space="preserve"> Db</w:t>
            </w:r>
          </w:p>
        </w:tc>
        <w:tc>
          <w:tcPr>
            <w:tcW w:w="948" w:type="dxa"/>
            <w:gridSpan w:val="2"/>
            <w:vAlign w:val="center"/>
          </w:tcPr>
          <w:p w14:paraId="38838FD2" w14:textId="77777777" w:rsidR="00FD5142" w:rsidRPr="00BE3B73" w:rsidRDefault="00000000" w:rsidP="00C516FF">
            <w:pPr>
              <w:rPr>
                <w:rFonts w:ascii="Arial" w:hAnsi="Arial" w:cs="Arial"/>
                <w:sz w:val="20"/>
                <w:szCs w:val="20"/>
              </w:rPr>
            </w:pPr>
            <w:sdt>
              <w:sdtPr>
                <w:rPr>
                  <w:rFonts w:ascii="Arial" w:hAnsi="Arial" w:cs="Arial"/>
                  <w:sz w:val="20"/>
                  <w:szCs w:val="20"/>
                </w:rPr>
                <w:id w:val="-1542283397"/>
                <w14:checkbox>
                  <w14:checked w14:val="0"/>
                  <w14:checkedState w14:val="2612" w14:font="MS Gothic"/>
                  <w14:uncheckedState w14:val="2610" w14:font="MS Gothic"/>
                </w14:checkbox>
              </w:sdtPr>
              <w:sdtContent>
                <w:r w:rsidR="00FD5142">
                  <w:rPr>
                    <w:rFonts w:ascii="MS Gothic" w:eastAsia="MS Gothic" w:hAnsi="MS Gothic" w:cs="Arial" w:hint="eastAsia"/>
                    <w:sz w:val="20"/>
                    <w:szCs w:val="20"/>
                  </w:rPr>
                  <w:t>☐</w:t>
                </w:r>
              </w:sdtContent>
            </w:sdt>
            <w:r w:rsidR="00FD5142" w:rsidRPr="00BE3B73">
              <w:rPr>
                <w:rFonts w:ascii="Arial" w:hAnsi="Arial" w:cs="Arial"/>
                <w:bCs/>
                <w:sz w:val="20"/>
                <w:szCs w:val="20"/>
              </w:rPr>
              <w:t xml:space="preserve"> Dc</w:t>
            </w:r>
          </w:p>
        </w:tc>
      </w:tr>
      <w:tr w:rsidR="00FD5142" w:rsidRPr="00BE3B73" w14:paraId="31481296" w14:textId="77777777" w:rsidTr="00C516FF">
        <w:tblPrEx>
          <w:tblBorders>
            <w:insideH w:val="single" w:sz="4" w:space="0" w:color="auto"/>
          </w:tblBorders>
        </w:tblPrEx>
        <w:trPr>
          <w:trHeight w:val="312"/>
          <w:jc w:val="center"/>
        </w:trPr>
        <w:tc>
          <w:tcPr>
            <w:tcW w:w="4800" w:type="dxa"/>
            <w:vMerge w:val="restart"/>
            <w:vAlign w:val="center"/>
          </w:tcPr>
          <w:p w14:paraId="3D196CF9" w14:textId="77777777" w:rsidR="00FD5142" w:rsidRPr="00BE3B73" w:rsidRDefault="00FD5142" w:rsidP="00C516FF">
            <w:pPr>
              <w:rPr>
                <w:rFonts w:ascii="Arial" w:hAnsi="Arial" w:cs="Arial"/>
                <w:sz w:val="20"/>
                <w:szCs w:val="20"/>
              </w:rPr>
            </w:pPr>
            <w:r w:rsidRPr="00BE3B73">
              <w:rPr>
                <w:rFonts w:ascii="Arial" w:hAnsi="Arial" w:cs="Arial"/>
                <w:sz w:val="20"/>
                <w:szCs w:val="20"/>
              </w:rPr>
              <w:t>Protection concept(s)</w:t>
            </w:r>
          </w:p>
          <w:p w14:paraId="13766D58" w14:textId="77777777" w:rsidR="00FD5142" w:rsidRPr="00BE3B73" w:rsidRDefault="00FD5142" w:rsidP="00C516FF">
            <w:pPr>
              <w:rPr>
                <w:rFonts w:ascii="Arial" w:hAnsi="Arial" w:cs="Arial"/>
                <w:sz w:val="20"/>
                <w:szCs w:val="20"/>
              </w:rPr>
            </w:pPr>
            <w:r w:rsidRPr="00BE3B73">
              <w:rPr>
                <w:rFonts w:ascii="Arial" w:hAnsi="Arial" w:cs="Arial"/>
                <w:i/>
                <w:sz w:val="20"/>
                <w:szCs w:val="20"/>
              </w:rPr>
              <w:t>Mode(s) de protection</w:t>
            </w:r>
          </w:p>
        </w:tc>
        <w:tc>
          <w:tcPr>
            <w:tcW w:w="624" w:type="dxa"/>
            <w:gridSpan w:val="2"/>
            <w:tcBorders>
              <w:bottom w:val="single" w:sz="4" w:space="0" w:color="auto"/>
            </w:tcBorders>
            <w:vAlign w:val="center"/>
          </w:tcPr>
          <w:p w14:paraId="414D7720" w14:textId="77777777" w:rsidR="00FD5142" w:rsidRPr="00BE3B73" w:rsidRDefault="00000000" w:rsidP="00C516FF">
            <w:pPr>
              <w:rPr>
                <w:rFonts w:ascii="Arial" w:hAnsi="Arial" w:cs="Arial"/>
                <w:sz w:val="20"/>
                <w:szCs w:val="20"/>
              </w:rPr>
            </w:pPr>
            <w:sdt>
              <w:sdtPr>
                <w:rPr>
                  <w:rFonts w:ascii="Arial" w:hAnsi="Arial" w:cs="Arial"/>
                  <w:sz w:val="20"/>
                  <w:szCs w:val="20"/>
                </w:rPr>
                <w:id w:val="1498843386"/>
                <w14:checkbox>
                  <w14:checked w14:val="0"/>
                  <w14:checkedState w14:val="2612" w14:font="MS Gothic"/>
                  <w14:uncheckedState w14:val="2610" w14:font="MS Gothic"/>
                </w14:checkbox>
              </w:sdtPr>
              <w:sdtContent>
                <w:r w:rsidR="00FD5142">
                  <w:rPr>
                    <w:rFonts w:ascii="MS Gothic" w:eastAsia="MS Gothic" w:hAnsi="MS Gothic" w:cs="Arial" w:hint="eastAsia"/>
                    <w:sz w:val="20"/>
                    <w:szCs w:val="20"/>
                  </w:rPr>
                  <w:t>☐</w:t>
                </w:r>
              </w:sdtContent>
            </w:sdt>
            <w:r w:rsidR="00FD5142" w:rsidRPr="00BE3B73">
              <w:rPr>
                <w:rFonts w:ascii="Arial" w:hAnsi="Arial" w:cs="Arial"/>
                <w:bCs/>
                <w:sz w:val="20"/>
                <w:szCs w:val="20"/>
              </w:rPr>
              <w:t xml:space="preserve"> i</w:t>
            </w:r>
          </w:p>
        </w:tc>
        <w:tc>
          <w:tcPr>
            <w:tcW w:w="630" w:type="dxa"/>
            <w:gridSpan w:val="2"/>
            <w:tcBorders>
              <w:bottom w:val="single" w:sz="4" w:space="0" w:color="auto"/>
            </w:tcBorders>
            <w:vAlign w:val="center"/>
          </w:tcPr>
          <w:p w14:paraId="53DFDC44" w14:textId="77777777" w:rsidR="00FD5142" w:rsidRPr="00BE3B73" w:rsidRDefault="00000000" w:rsidP="00C516FF">
            <w:pPr>
              <w:rPr>
                <w:rFonts w:ascii="Arial" w:hAnsi="Arial" w:cs="Arial"/>
                <w:sz w:val="20"/>
                <w:szCs w:val="20"/>
              </w:rPr>
            </w:pPr>
            <w:sdt>
              <w:sdtPr>
                <w:rPr>
                  <w:rFonts w:ascii="Arial" w:hAnsi="Arial" w:cs="Arial"/>
                  <w:sz w:val="20"/>
                  <w:szCs w:val="20"/>
                </w:rPr>
                <w:id w:val="-1573736522"/>
                <w14:checkbox>
                  <w14:checked w14:val="0"/>
                  <w14:checkedState w14:val="2612" w14:font="MS Gothic"/>
                  <w14:uncheckedState w14:val="2610" w14:font="MS Gothic"/>
                </w14:checkbox>
              </w:sdtPr>
              <w:sdtContent>
                <w:r w:rsidR="00FD5142">
                  <w:rPr>
                    <w:rFonts w:ascii="MS Gothic" w:eastAsia="MS Gothic" w:hAnsi="MS Gothic" w:cs="Arial" w:hint="eastAsia"/>
                    <w:sz w:val="20"/>
                    <w:szCs w:val="20"/>
                  </w:rPr>
                  <w:t>☐</w:t>
                </w:r>
              </w:sdtContent>
            </w:sdt>
            <w:r w:rsidR="00FD5142" w:rsidRPr="00BE3B73">
              <w:rPr>
                <w:rFonts w:ascii="Arial" w:hAnsi="Arial" w:cs="Arial"/>
                <w:bCs/>
                <w:sz w:val="20"/>
                <w:szCs w:val="20"/>
              </w:rPr>
              <w:t xml:space="preserve"> d</w:t>
            </w:r>
          </w:p>
        </w:tc>
        <w:tc>
          <w:tcPr>
            <w:tcW w:w="630" w:type="dxa"/>
            <w:tcBorders>
              <w:bottom w:val="single" w:sz="4" w:space="0" w:color="auto"/>
            </w:tcBorders>
            <w:vAlign w:val="center"/>
          </w:tcPr>
          <w:p w14:paraId="4E120E25" w14:textId="77777777" w:rsidR="00FD5142" w:rsidRPr="00BE3B73" w:rsidRDefault="00000000" w:rsidP="00C516FF">
            <w:pPr>
              <w:rPr>
                <w:rFonts w:ascii="Arial" w:hAnsi="Arial" w:cs="Arial"/>
                <w:sz w:val="20"/>
                <w:szCs w:val="20"/>
              </w:rPr>
            </w:pPr>
            <w:sdt>
              <w:sdtPr>
                <w:rPr>
                  <w:rFonts w:ascii="Arial" w:hAnsi="Arial" w:cs="Arial"/>
                  <w:sz w:val="20"/>
                  <w:szCs w:val="20"/>
                </w:rPr>
                <w:id w:val="-1323886848"/>
                <w14:checkbox>
                  <w14:checked w14:val="0"/>
                  <w14:checkedState w14:val="2612" w14:font="MS Gothic"/>
                  <w14:uncheckedState w14:val="2610" w14:font="MS Gothic"/>
                </w14:checkbox>
              </w:sdtPr>
              <w:sdtContent>
                <w:r w:rsidR="00FD5142">
                  <w:rPr>
                    <w:rFonts w:ascii="MS Gothic" w:eastAsia="MS Gothic" w:hAnsi="MS Gothic" w:cs="Arial" w:hint="eastAsia"/>
                    <w:sz w:val="20"/>
                    <w:szCs w:val="20"/>
                  </w:rPr>
                  <w:t>☐</w:t>
                </w:r>
              </w:sdtContent>
            </w:sdt>
            <w:r w:rsidR="00FD5142" w:rsidRPr="00BE3B73">
              <w:rPr>
                <w:rFonts w:ascii="Arial" w:hAnsi="Arial" w:cs="Arial"/>
                <w:bCs/>
                <w:sz w:val="20"/>
                <w:szCs w:val="20"/>
              </w:rPr>
              <w:t xml:space="preserve"> e</w:t>
            </w:r>
          </w:p>
        </w:tc>
        <w:tc>
          <w:tcPr>
            <w:tcW w:w="624" w:type="dxa"/>
            <w:gridSpan w:val="2"/>
            <w:tcBorders>
              <w:bottom w:val="single" w:sz="4" w:space="0" w:color="auto"/>
            </w:tcBorders>
            <w:vAlign w:val="center"/>
          </w:tcPr>
          <w:p w14:paraId="25B57B6F" w14:textId="77777777" w:rsidR="00FD5142" w:rsidRPr="00BE3B73" w:rsidRDefault="00000000" w:rsidP="00C516FF">
            <w:pPr>
              <w:rPr>
                <w:rFonts w:ascii="Arial" w:hAnsi="Arial" w:cs="Arial"/>
                <w:sz w:val="20"/>
                <w:szCs w:val="20"/>
              </w:rPr>
            </w:pPr>
            <w:sdt>
              <w:sdtPr>
                <w:rPr>
                  <w:rFonts w:ascii="Arial" w:hAnsi="Arial" w:cs="Arial"/>
                  <w:sz w:val="20"/>
                  <w:szCs w:val="20"/>
                </w:rPr>
                <w:id w:val="-1510663268"/>
                <w14:checkbox>
                  <w14:checked w14:val="0"/>
                  <w14:checkedState w14:val="2612" w14:font="MS Gothic"/>
                  <w14:uncheckedState w14:val="2610" w14:font="MS Gothic"/>
                </w14:checkbox>
              </w:sdtPr>
              <w:sdtContent>
                <w:r w:rsidR="00FD5142">
                  <w:rPr>
                    <w:rFonts w:ascii="MS Gothic" w:eastAsia="MS Gothic" w:hAnsi="MS Gothic" w:cs="Arial" w:hint="eastAsia"/>
                    <w:sz w:val="20"/>
                    <w:szCs w:val="20"/>
                  </w:rPr>
                  <w:t>☐</w:t>
                </w:r>
              </w:sdtContent>
            </w:sdt>
            <w:r w:rsidR="00FD5142" w:rsidRPr="00BE3B73">
              <w:rPr>
                <w:rFonts w:ascii="Arial" w:hAnsi="Arial" w:cs="Arial"/>
                <w:bCs/>
                <w:sz w:val="20"/>
                <w:szCs w:val="20"/>
              </w:rPr>
              <w:t>m</w:t>
            </w:r>
          </w:p>
        </w:tc>
        <w:tc>
          <w:tcPr>
            <w:tcW w:w="624" w:type="dxa"/>
            <w:gridSpan w:val="2"/>
            <w:tcBorders>
              <w:bottom w:val="single" w:sz="4" w:space="0" w:color="auto"/>
            </w:tcBorders>
            <w:vAlign w:val="center"/>
          </w:tcPr>
          <w:p w14:paraId="3E4D0A92" w14:textId="77777777" w:rsidR="00FD5142" w:rsidRPr="00BE3B73" w:rsidRDefault="00000000" w:rsidP="00C516FF">
            <w:pPr>
              <w:rPr>
                <w:rFonts w:ascii="Arial" w:hAnsi="Arial" w:cs="Arial"/>
                <w:sz w:val="20"/>
                <w:szCs w:val="20"/>
              </w:rPr>
            </w:pPr>
            <w:sdt>
              <w:sdtPr>
                <w:rPr>
                  <w:rFonts w:ascii="Arial" w:hAnsi="Arial" w:cs="Arial"/>
                  <w:sz w:val="20"/>
                  <w:szCs w:val="20"/>
                </w:rPr>
                <w:id w:val="1771884030"/>
                <w14:checkbox>
                  <w14:checked w14:val="0"/>
                  <w14:checkedState w14:val="2612" w14:font="MS Gothic"/>
                  <w14:uncheckedState w14:val="2610" w14:font="MS Gothic"/>
                </w14:checkbox>
              </w:sdtPr>
              <w:sdtContent>
                <w:r w:rsidR="00FD5142">
                  <w:rPr>
                    <w:rFonts w:ascii="MS Gothic" w:eastAsia="MS Gothic" w:hAnsi="MS Gothic" w:cs="Arial" w:hint="eastAsia"/>
                    <w:sz w:val="20"/>
                    <w:szCs w:val="20"/>
                  </w:rPr>
                  <w:t>☐</w:t>
                </w:r>
              </w:sdtContent>
            </w:sdt>
            <w:r w:rsidR="00FD5142" w:rsidRPr="00BE3B73">
              <w:rPr>
                <w:rFonts w:ascii="Arial" w:hAnsi="Arial" w:cs="Arial"/>
                <w:bCs/>
                <w:sz w:val="20"/>
                <w:szCs w:val="20"/>
              </w:rPr>
              <w:t xml:space="preserve"> n</w:t>
            </w:r>
          </w:p>
        </w:tc>
        <w:tc>
          <w:tcPr>
            <w:tcW w:w="636" w:type="dxa"/>
            <w:gridSpan w:val="2"/>
            <w:tcBorders>
              <w:bottom w:val="single" w:sz="4" w:space="0" w:color="auto"/>
            </w:tcBorders>
            <w:vAlign w:val="center"/>
          </w:tcPr>
          <w:p w14:paraId="2C9B5430" w14:textId="77777777" w:rsidR="00FD5142" w:rsidRPr="00BE3B73" w:rsidRDefault="00000000" w:rsidP="00C516FF">
            <w:pPr>
              <w:rPr>
                <w:rFonts w:ascii="Arial" w:hAnsi="Arial" w:cs="Arial"/>
                <w:sz w:val="20"/>
                <w:szCs w:val="20"/>
              </w:rPr>
            </w:pPr>
            <w:sdt>
              <w:sdtPr>
                <w:rPr>
                  <w:rFonts w:ascii="Arial" w:hAnsi="Arial" w:cs="Arial"/>
                  <w:sz w:val="20"/>
                  <w:szCs w:val="20"/>
                </w:rPr>
                <w:id w:val="293252730"/>
                <w14:checkbox>
                  <w14:checked w14:val="0"/>
                  <w14:checkedState w14:val="2612" w14:font="MS Gothic"/>
                  <w14:uncheckedState w14:val="2610" w14:font="MS Gothic"/>
                </w14:checkbox>
              </w:sdtPr>
              <w:sdtContent>
                <w:r w:rsidR="00FD5142">
                  <w:rPr>
                    <w:rFonts w:ascii="MS Gothic" w:eastAsia="MS Gothic" w:hAnsi="MS Gothic" w:cs="Arial" w:hint="eastAsia"/>
                    <w:sz w:val="20"/>
                    <w:szCs w:val="20"/>
                  </w:rPr>
                  <w:t>☐</w:t>
                </w:r>
              </w:sdtContent>
            </w:sdt>
            <w:r w:rsidR="00FD5142" w:rsidRPr="00BE3B73">
              <w:rPr>
                <w:rFonts w:ascii="Arial" w:hAnsi="Arial" w:cs="Arial"/>
                <w:bCs/>
                <w:sz w:val="20"/>
                <w:szCs w:val="20"/>
              </w:rPr>
              <w:t xml:space="preserve"> o</w:t>
            </w:r>
          </w:p>
        </w:tc>
        <w:tc>
          <w:tcPr>
            <w:tcW w:w="623" w:type="dxa"/>
            <w:tcBorders>
              <w:bottom w:val="single" w:sz="4" w:space="0" w:color="auto"/>
            </w:tcBorders>
            <w:vAlign w:val="center"/>
          </w:tcPr>
          <w:p w14:paraId="5DF98469" w14:textId="77777777" w:rsidR="00FD5142" w:rsidRPr="00BE3B73" w:rsidRDefault="00000000" w:rsidP="00C516FF">
            <w:pPr>
              <w:rPr>
                <w:rFonts w:ascii="Arial" w:hAnsi="Arial" w:cs="Arial"/>
                <w:sz w:val="20"/>
                <w:szCs w:val="20"/>
              </w:rPr>
            </w:pPr>
            <w:sdt>
              <w:sdtPr>
                <w:rPr>
                  <w:rFonts w:ascii="Arial" w:hAnsi="Arial" w:cs="Arial"/>
                  <w:sz w:val="20"/>
                  <w:szCs w:val="20"/>
                </w:rPr>
                <w:id w:val="553122221"/>
                <w14:checkbox>
                  <w14:checked w14:val="0"/>
                  <w14:checkedState w14:val="2612" w14:font="MS Gothic"/>
                  <w14:uncheckedState w14:val="2610" w14:font="MS Gothic"/>
                </w14:checkbox>
              </w:sdtPr>
              <w:sdtContent>
                <w:r w:rsidR="00FD5142">
                  <w:rPr>
                    <w:rFonts w:ascii="MS Gothic" w:eastAsia="MS Gothic" w:hAnsi="MS Gothic" w:cs="Arial" w:hint="eastAsia"/>
                    <w:sz w:val="20"/>
                    <w:szCs w:val="20"/>
                  </w:rPr>
                  <w:t>☐</w:t>
                </w:r>
              </w:sdtContent>
            </w:sdt>
            <w:r w:rsidR="00FD5142" w:rsidRPr="00BE3B73">
              <w:rPr>
                <w:rFonts w:ascii="Arial" w:hAnsi="Arial" w:cs="Arial"/>
                <w:bCs/>
                <w:sz w:val="20"/>
                <w:szCs w:val="20"/>
              </w:rPr>
              <w:t xml:space="preserve"> p</w:t>
            </w:r>
          </w:p>
        </w:tc>
        <w:tc>
          <w:tcPr>
            <w:tcW w:w="623" w:type="dxa"/>
            <w:gridSpan w:val="2"/>
            <w:tcBorders>
              <w:bottom w:val="single" w:sz="4" w:space="0" w:color="auto"/>
            </w:tcBorders>
            <w:vAlign w:val="center"/>
          </w:tcPr>
          <w:p w14:paraId="48599B38" w14:textId="77777777" w:rsidR="00FD5142" w:rsidRPr="00BE3B73" w:rsidRDefault="00000000" w:rsidP="00C516FF">
            <w:pPr>
              <w:rPr>
                <w:rFonts w:ascii="Arial" w:hAnsi="Arial" w:cs="Arial"/>
                <w:sz w:val="20"/>
                <w:szCs w:val="20"/>
              </w:rPr>
            </w:pPr>
            <w:sdt>
              <w:sdtPr>
                <w:rPr>
                  <w:rFonts w:ascii="Arial" w:hAnsi="Arial" w:cs="Arial"/>
                  <w:sz w:val="20"/>
                  <w:szCs w:val="20"/>
                </w:rPr>
                <w:id w:val="-2118667985"/>
                <w14:checkbox>
                  <w14:checked w14:val="0"/>
                  <w14:checkedState w14:val="2612" w14:font="MS Gothic"/>
                  <w14:uncheckedState w14:val="2610" w14:font="MS Gothic"/>
                </w14:checkbox>
              </w:sdtPr>
              <w:sdtContent>
                <w:r w:rsidR="00FD5142">
                  <w:rPr>
                    <w:rFonts w:ascii="MS Gothic" w:eastAsia="MS Gothic" w:hAnsi="MS Gothic" w:cs="Arial" w:hint="eastAsia"/>
                    <w:sz w:val="20"/>
                    <w:szCs w:val="20"/>
                  </w:rPr>
                  <w:t>☐</w:t>
                </w:r>
              </w:sdtContent>
            </w:sdt>
            <w:r w:rsidR="00FD5142" w:rsidRPr="00BE3B73">
              <w:rPr>
                <w:rFonts w:ascii="Arial" w:hAnsi="Arial" w:cs="Arial"/>
                <w:bCs/>
                <w:sz w:val="20"/>
                <w:szCs w:val="20"/>
              </w:rPr>
              <w:t xml:space="preserve"> q</w:t>
            </w:r>
          </w:p>
        </w:tc>
        <w:tc>
          <w:tcPr>
            <w:tcW w:w="642" w:type="dxa"/>
            <w:tcBorders>
              <w:bottom w:val="single" w:sz="4" w:space="0" w:color="auto"/>
            </w:tcBorders>
            <w:vAlign w:val="center"/>
          </w:tcPr>
          <w:p w14:paraId="30A47C7A" w14:textId="77777777" w:rsidR="00FD5142" w:rsidRPr="00BE3B73" w:rsidRDefault="00000000" w:rsidP="00C516FF">
            <w:pPr>
              <w:rPr>
                <w:rFonts w:ascii="Arial" w:hAnsi="Arial" w:cs="Arial"/>
                <w:b/>
                <w:sz w:val="20"/>
                <w:szCs w:val="20"/>
              </w:rPr>
            </w:pPr>
            <w:sdt>
              <w:sdtPr>
                <w:rPr>
                  <w:rFonts w:ascii="Arial" w:hAnsi="Arial" w:cs="Arial"/>
                  <w:sz w:val="20"/>
                  <w:szCs w:val="20"/>
                </w:rPr>
                <w:id w:val="1146858790"/>
                <w14:checkbox>
                  <w14:checked w14:val="0"/>
                  <w14:checkedState w14:val="2612" w14:font="MS Gothic"/>
                  <w14:uncheckedState w14:val="2610" w14:font="MS Gothic"/>
                </w14:checkbox>
              </w:sdtPr>
              <w:sdtContent>
                <w:r w:rsidR="00FD5142">
                  <w:rPr>
                    <w:rFonts w:ascii="MS Gothic" w:eastAsia="MS Gothic" w:hAnsi="MS Gothic" w:cs="Arial" w:hint="eastAsia"/>
                    <w:sz w:val="20"/>
                    <w:szCs w:val="20"/>
                  </w:rPr>
                  <w:t>☐</w:t>
                </w:r>
              </w:sdtContent>
            </w:sdt>
            <w:r w:rsidR="00FD5142" w:rsidRPr="00BE3B73">
              <w:rPr>
                <w:rFonts w:ascii="Arial" w:hAnsi="Arial" w:cs="Arial"/>
                <w:bCs/>
                <w:sz w:val="20"/>
                <w:szCs w:val="20"/>
              </w:rPr>
              <w:t xml:space="preserve"> t</w:t>
            </w:r>
          </w:p>
        </w:tc>
      </w:tr>
      <w:tr w:rsidR="00FD5142" w:rsidRPr="00BE3B73" w14:paraId="113EE562" w14:textId="77777777" w:rsidTr="00C516FF">
        <w:tblPrEx>
          <w:tblBorders>
            <w:insideH w:val="single" w:sz="4" w:space="0" w:color="auto"/>
          </w:tblBorders>
        </w:tblPrEx>
        <w:trPr>
          <w:trHeight w:val="312"/>
          <w:jc w:val="center"/>
        </w:trPr>
        <w:tc>
          <w:tcPr>
            <w:tcW w:w="4800" w:type="dxa"/>
            <w:vMerge/>
            <w:vAlign w:val="center"/>
          </w:tcPr>
          <w:p w14:paraId="34FDDC29" w14:textId="77777777" w:rsidR="00FD5142" w:rsidRPr="00BE3B73" w:rsidRDefault="00FD5142" w:rsidP="00C516FF">
            <w:pPr>
              <w:rPr>
                <w:rFonts w:ascii="Arial" w:hAnsi="Arial" w:cs="Arial"/>
                <w:sz w:val="20"/>
                <w:szCs w:val="20"/>
              </w:rPr>
            </w:pPr>
          </w:p>
        </w:tc>
        <w:tc>
          <w:tcPr>
            <w:tcW w:w="624" w:type="dxa"/>
            <w:gridSpan w:val="2"/>
            <w:vAlign w:val="center"/>
          </w:tcPr>
          <w:p w14:paraId="09F3D84E" w14:textId="77777777" w:rsidR="00FD5142" w:rsidRPr="00102C86" w:rsidRDefault="00000000" w:rsidP="00C516FF">
            <w:pPr>
              <w:rPr>
                <w:rFonts w:ascii="Arial" w:hAnsi="Arial" w:cs="Arial"/>
                <w:sz w:val="20"/>
                <w:szCs w:val="20"/>
              </w:rPr>
            </w:pPr>
            <w:sdt>
              <w:sdtPr>
                <w:rPr>
                  <w:rFonts w:ascii="Arial" w:hAnsi="Arial" w:cs="Arial"/>
                  <w:sz w:val="20"/>
                  <w:szCs w:val="20"/>
                </w:rPr>
                <w:id w:val="-1119833208"/>
                <w14:checkbox>
                  <w14:checked w14:val="0"/>
                  <w14:checkedState w14:val="2612" w14:font="MS Gothic"/>
                  <w14:uncheckedState w14:val="2610" w14:font="MS Gothic"/>
                </w14:checkbox>
              </w:sdtPr>
              <w:sdtContent>
                <w:r w:rsidR="00FD5142" w:rsidRPr="00102C86">
                  <w:rPr>
                    <w:rFonts w:ascii="MS Gothic" w:eastAsia="MS Gothic" w:hAnsi="MS Gothic" w:cs="Arial" w:hint="eastAsia"/>
                    <w:sz w:val="20"/>
                    <w:szCs w:val="20"/>
                  </w:rPr>
                  <w:t>☐</w:t>
                </w:r>
              </w:sdtContent>
            </w:sdt>
            <w:r w:rsidR="00FD5142" w:rsidRPr="00102C86">
              <w:rPr>
                <w:rFonts w:ascii="Arial" w:hAnsi="Arial" w:cs="Arial"/>
                <w:bCs/>
                <w:sz w:val="20"/>
                <w:szCs w:val="20"/>
              </w:rPr>
              <w:t xml:space="preserve"> </w:t>
            </w:r>
            <w:r w:rsidR="00FD5142">
              <w:rPr>
                <w:rFonts w:ascii="Arial" w:hAnsi="Arial" w:cs="Arial"/>
                <w:bCs/>
                <w:sz w:val="20"/>
                <w:szCs w:val="20"/>
              </w:rPr>
              <w:t>h</w:t>
            </w:r>
          </w:p>
        </w:tc>
        <w:tc>
          <w:tcPr>
            <w:tcW w:w="5032" w:type="dxa"/>
            <w:gridSpan w:val="13"/>
            <w:vAlign w:val="center"/>
          </w:tcPr>
          <w:p w14:paraId="6ABDDFC8" w14:textId="77777777" w:rsidR="00FD5142" w:rsidRDefault="00FD5142" w:rsidP="00C516FF">
            <w:pPr>
              <w:rPr>
                <w:rFonts w:ascii="Arial" w:hAnsi="Arial" w:cs="Arial"/>
                <w:sz w:val="20"/>
                <w:szCs w:val="20"/>
              </w:rPr>
            </w:pPr>
            <w:r w:rsidRPr="00BE3B73">
              <w:rPr>
                <w:rFonts w:ascii="Arial" w:hAnsi="Arial" w:cs="Arial"/>
                <w:sz w:val="20"/>
                <w:szCs w:val="20"/>
              </w:rPr>
              <w:t xml:space="preserve">Other / </w:t>
            </w:r>
            <w:r w:rsidRPr="00BE3B73">
              <w:rPr>
                <w:rFonts w:ascii="Arial" w:hAnsi="Arial" w:cs="Arial"/>
                <w:i/>
                <w:sz w:val="20"/>
                <w:szCs w:val="20"/>
              </w:rPr>
              <w:t>Autre</w:t>
            </w:r>
            <w:r>
              <w:rPr>
                <w:rFonts w:ascii="Arial" w:hAnsi="Arial" w:cs="Arial"/>
                <w:i/>
                <w:sz w:val="20"/>
                <w:szCs w:val="20"/>
              </w:rPr>
              <w:t> :</w:t>
            </w:r>
          </w:p>
        </w:tc>
      </w:tr>
      <w:tr w:rsidR="00FD5142" w:rsidRPr="00BE3B73" w14:paraId="11C77E70" w14:textId="77777777" w:rsidTr="00C516FF">
        <w:tblPrEx>
          <w:tblBorders>
            <w:insideH w:val="single" w:sz="4" w:space="0" w:color="auto"/>
          </w:tblBorders>
        </w:tblPrEx>
        <w:trPr>
          <w:trHeight w:val="312"/>
          <w:jc w:val="center"/>
        </w:trPr>
        <w:tc>
          <w:tcPr>
            <w:tcW w:w="4800" w:type="dxa"/>
            <w:vMerge w:val="restart"/>
            <w:vAlign w:val="center"/>
          </w:tcPr>
          <w:p w14:paraId="34F29F64" w14:textId="77777777" w:rsidR="00FD5142" w:rsidRPr="00BE3B73" w:rsidRDefault="00FD5142" w:rsidP="00C516FF">
            <w:pPr>
              <w:rPr>
                <w:rFonts w:ascii="Arial" w:hAnsi="Arial" w:cs="Arial"/>
                <w:b/>
                <w:sz w:val="20"/>
                <w:szCs w:val="20"/>
              </w:rPr>
            </w:pPr>
            <w:r w:rsidRPr="00BE3B73">
              <w:rPr>
                <w:rFonts w:ascii="Arial" w:hAnsi="Arial" w:cs="Arial"/>
                <w:sz w:val="20"/>
                <w:szCs w:val="20"/>
              </w:rPr>
              <w:t xml:space="preserve">Temperature class / </w:t>
            </w:r>
            <w:r w:rsidRPr="00BE3B73">
              <w:rPr>
                <w:rFonts w:ascii="Arial" w:hAnsi="Arial" w:cs="Arial"/>
                <w:i/>
                <w:sz w:val="20"/>
                <w:szCs w:val="20"/>
              </w:rPr>
              <w:t>Classement en température</w:t>
            </w:r>
          </w:p>
        </w:tc>
        <w:tc>
          <w:tcPr>
            <w:tcW w:w="940" w:type="dxa"/>
            <w:gridSpan w:val="3"/>
            <w:tcBorders>
              <w:bottom w:val="single" w:sz="4" w:space="0" w:color="auto"/>
            </w:tcBorders>
            <w:vAlign w:val="center"/>
          </w:tcPr>
          <w:p w14:paraId="5AD9A168" w14:textId="77777777" w:rsidR="00FD5142" w:rsidRPr="00BE3B73" w:rsidRDefault="00000000" w:rsidP="00C516FF">
            <w:pPr>
              <w:rPr>
                <w:rFonts w:ascii="Arial" w:hAnsi="Arial" w:cs="Arial"/>
                <w:sz w:val="20"/>
                <w:szCs w:val="20"/>
              </w:rPr>
            </w:pPr>
            <w:sdt>
              <w:sdtPr>
                <w:rPr>
                  <w:rFonts w:ascii="Arial" w:hAnsi="Arial" w:cs="Arial"/>
                  <w:sz w:val="20"/>
                  <w:szCs w:val="20"/>
                </w:rPr>
                <w:id w:val="-77128159"/>
                <w14:checkbox>
                  <w14:checked w14:val="0"/>
                  <w14:checkedState w14:val="2612" w14:font="MS Gothic"/>
                  <w14:uncheckedState w14:val="2610" w14:font="MS Gothic"/>
                </w14:checkbox>
              </w:sdtPr>
              <w:sdtContent>
                <w:r w:rsidR="00FD5142">
                  <w:rPr>
                    <w:rFonts w:ascii="MS Gothic" w:eastAsia="MS Gothic" w:hAnsi="MS Gothic" w:cs="Arial" w:hint="eastAsia"/>
                    <w:sz w:val="20"/>
                    <w:szCs w:val="20"/>
                  </w:rPr>
                  <w:t>☐</w:t>
                </w:r>
              </w:sdtContent>
            </w:sdt>
            <w:r w:rsidR="00FD5142" w:rsidRPr="00BE3B73">
              <w:rPr>
                <w:rFonts w:ascii="Arial" w:hAnsi="Arial" w:cs="Arial"/>
                <w:sz w:val="20"/>
                <w:szCs w:val="20"/>
              </w:rPr>
              <w:t xml:space="preserve"> T1</w:t>
            </w:r>
          </w:p>
        </w:tc>
        <w:tc>
          <w:tcPr>
            <w:tcW w:w="944" w:type="dxa"/>
            <w:gridSpan w:val="2"/>
            <w:tcBorders>
              <w:bottom w:val="single" w:sz="4" w:space="0" w:color="auto"/>
            </w:tcBorders>
            <w:vAlign w:val="center"/>
          </w:tcPr>
          <w:p w14:paraId="6A120A11" w14:textId="77777777" w:rsidR="00FD5142" w:rsidRPr="00BE3B73" w:rsidRDefault="00000000" w:rsidP="00C516FF">
            <w:pPr>
              <w:rPr>
                <w:rFonts w:ascii="Arial" w:hAnsi="Arial" w:cs="Arial"/>
                <w:sz w:val="20"/>
                <w:szCs w:val="20"/>
              </w:rPr>
            </w:pPr>
            <w:sdt>
              <w:sdtPr>
                <w:rPr>
                  <w:rFonts w:ascii="Arial" w:hAnsi="Arial" w:cs="Arial"/>
                  <w:sz w:val="20"/>
                  <w:szCs w:val="20"/>
                </w:rPr>
                <w:id w:val="600775560"/>
                <w14:checkbox>
                  <w14:checked w14:val="0"/>
                  <w14:checkedState w14:val="2612" w14:font="MS Gothic"/>
                  <w14:uncheckedState w14:val="2610" w14:font="MS Gothic"/>
                </w14:checkbox>
              </w:sdtPr>
              <w:sdtContent>
                <w:r w:rsidR="00FD5142">
                  <w:rPr>
                    <w:rFonts w:ascii="MS Gothic" w:eastAsia="MS Gothic" w:hAnsi="MS Gothic" w:cs="Arial" w:hint="eastAsia"/>
                    <w:sz w:val="20"/>
                    <w:szCs w:val="20"/>
                  </w:rPr>
                  <w:t>☐</w:t>
                </w:r>
              </w:sdtContent>
            </w:sdt>
            <w:r w:rsidR="00FD5142" w:rsidRPr="00BE3B73">
              <w:rPr>
                <w:rFonts w:ascii="Arial" w:hAnsi="Arial" w:cs="Arial"/>
                <w:sz w:val="20"/>
                <w:szCs w:val="20"/>
              </w:rPr>
              <w:t xml:space="preserve"> T2</w:t>
            </w:r>
          </w:p>
        </w:tc>
        <w:tc>
          <w:tcPr>
            <w:tcW w:w="942" w:type="dxa"/>
            <w:gridSpan w:val="3"/>
            <w:tcBorders>
              <w:bottom w:val="single" w:sz="4" w:space="0" w:color="auto"/>
            </w:tcBorders>
            <w:vAlign w:val="center"/>
          </w:tcPr>
          <w:p w14:paraId="51190E9C" w14:textId="77777777" w:rsidR="00FD5142" w:rsidRPr="00BE3B73" w:rsidRDefault="00000000" w:rsidP="00C516FF">
            <w:pPr>
              <w:rPr>
                <w:rFonts w:ascii="Arial" w:hAnsi="Arial" w:cs="Arial"/>
                <w:sz w:val="20"/>
                <w:szCs w:val="20"/>
              </w:rPr>
            </w:pPr>
            <w:sdt>
              <w:sdtPr>
                <w:rPr>
                  <w:rFonts w:ascii="Arial" w:hAnsi="Arial" w:cs="Arial"/>
                  <w:sz w:val="20"/>
                  <w:szCs w:val="20"/>
                </w:rPr>
                <w:id w:val="-2117750604"/>
                <w14:checkbox>
                  <w14:checked w14:val="0"/>
                  <w14:checkedState w14:val="2612" w14:font="MS Gothic"/>
                  <w14:uncheckedState w14:val="2610" w14:font="MS Gothic"/>
                </w14:checkbox>
              </w:sdtPr>
              <w:sdtContent>
                <w:r w:rsidR="00FD5142">
                  <w:rPr>
                    <w:rFonts w:ascii="MS Gothic" w:eastAsia="MS Gothic" w:hAnsi="MS Gothic" w:cs="Arial" w:hint="eastAsia"/>
                    <w:sz w:val="20"/>
                    <w:szCs w:val="20"/>
                  </w:rPr>
                  <w:t>☐</w:t>
                </w:r>
              </w:sdtContent>
            </w:sdt>
            <w:r w:rsidR="00FD5142" w:rsidRPr="00BE3B73">
              <w:rPr>
                <w:rFonts w:ascii="Arial" w:hAnsi="Arial" w:cs="Arial"/>
                <w:sz w:val="20"/>
                <w:szCs w:val="20"/>
              </w:rPr>
              <w:t xml:space="preserve"> T3</w:t>
            </w:r>
          </w:p>
        </w:tc>
        <w:tc>
          <w:tcPr>
            <w:tcW w:w="942" w:type="dxa"/>
            <w:gridSpan w:val="3"/>
            <w:tcBorders>
              <w:bottom w:val="single" w:sz="4" w:space="0" w:color="auto"/>
            </w:tcBorders>
            <w:vAlign w:val="center"/>
          </w:tcPr>
          <w:p w14:paraId="495247BE" w14:textId="77777777" w:rsidR="00FD5142" w:rsidRPr="00BE3B73" w:rsidRDefault="00000000" w:rsidP="00C516FF">
            <w:pPr>
              <w:rPr>
                <w:rFonts w:ascii="Arial" w:hAnsi="Arial" w:cs="Arial"/>
                <w:sz w:val="20"/>
                <w:szCs w:val="20"/>
              </w:rPr>
            </w:pPr>
            <w:sdt>
              <w:sdtPr>
                <w:rPr>
                  <w:rFonts w:ascii="Arial" w:hAnsi="Arial" w:cs="Arial"/>
                  <w:sz w:val="20"/>
                  <w:szCs w:val="20"/>
                </w:rPr>
                <w:id w:val="-909073844"/>
                <w14:checkbox>
                  <w14:checked w14:val="0"/>
                  <w14:checkedState w14:val="2612" w14:font="MS Gothic"/>
                  <w14:uncheckedState w14:val="2610" w14:font="MS Gothic"/>
                </w14:checkbox>
              </w:sdtPr>
              <w:sdtContent>
                <w:r w:rsidR="00FD5142">
                  <w:rPr>
                    <w:rFonts w:ascii="MS Gothic" w:eastAsia="MS Gothic" w:hAnsi="MS Gothic" w:cs="Arial" w:hint="eastAsia"/>
                    <w:sz w:val="20"/>
                    <w:szCs w:val="20"/>
                  </w:rPr>
                  <w:t>☐</w:t>
                </w:r>
              </w:sdtContent>
            </w:sdt>
            <w:r w:rsidR="00FD5142" w:rsidRPr="00BE3B73">
              <w:rPr>
                <w:rFonts w:ascii="Arial" w:hAnsi="Arial" w:cs="Arial"/>
                <w:sz w:val="20"/>
                <w:szCs w:val="20"/>
              </w:rPr>
              <w:t xml:space="preserve"> T4</w:t>
            </w:r>
          </w:p>
        </w:tc>
        <w:tc>
          <w:tcPr>
            <w:tcW w:w="940" w:type="dxa"/>
            <w:gridSpan w:val="2"/>
            <w:tcBorders>
              <w:bottom w:val="single" w:sz="4" w:space="0" w:color="auto"/>
            </w:tcBorders>
            <w:vAlign w:val="center"/>
          </w:tcPr>
          <w:p w14:paraId="74973264" w14:textId="77777777" w:rsidR="00FD5142" w:rsidRPr="00BE3B73" w:rsidRDefault="00000000" w:rsidP="00C516FF">
            <w:pPr>
              <w:rPr>
                <w:rFonts w:ascii="Arial" w:hAnsi="Arial" w:cs="Arial"/>
                <w:sz w:val="20"/>
                <w:szCs w:val="20"/>
              </w:rPr>
            </w:pPr>
            <w:sdt>
              <w:sdtPr>
                <w:rPr>
                  <w:rFonts w:ascii="Arial" w:hAnsi="Arial" w:cs="Arial"/>
                  <w:sz w:val="20"/>
                  <w:szCs w:val="20"/>
                </w:rPr>
                <w:id w:val="16591622"/>
                <w14:checkbox>
                  <w14:checked w14:val="0"/>
                  <w14:checkedState w14:val="2612" w14:font="MS Gothic"/>
                  <w14:uncheckedState w14:val="2610" w14:font="MS Gothic"/>
                </w14:checkbox>
              </w:sdtPr>
              <w:sdtContent>
                <w:r w:rsidR="00FD5142">
                  <w:rPr>
                    <w:rFonts w:ascii="MS Gothic" w:eastAsia="MS Gothic" w:hAnsi="MS Gothic" w:cs="Arial" w:hint="eastAsia"/>
                    <w:sz w:val="20"/>
                    <w:szCs w:val="20"/>
                  </w:rPr>
                  <w:t>☐</w:t>
                </w:r>
              </w:sdtContent>
            </w:sdt>
            <w:r w:rsidR="00FD5142" w:rsidRPr="00BE3B73">
              <w:rPr>
                <w:rFonts w:ascii="Arial" w:hAnsi="Arial" w:cs="Arial"/>
                <w:sz w:val="20"/>
                <w:szCs w:val="20"/>
              </w:rPr>
              <w:t xml:space="preserve"> T5</w:t>
            </w:r>
          </w:p>
        </w:tc>
        <w:tc>
          <w:tcPr>
            <w:tcW w:w="948" w:type="dxa"/>
            <w:gridSpan w:val="2"/>
            <w:tcBorders>
              <w:bottom w:val="single" w:sz="4" w:space="0" w:color="auto"/>
            </w:tcBorders>
            <w:vAlign w:val="center"/>
          </w:tcPr>
          <w:p w14:paraId="67751585" w14:textId="77777777" w:rsidR="00FD5142" w:rsidRPr="00BE3B73" w:rsidRDefault="00000000" w:rsidP="00C516FF">
            <w:pPr>
              <w:rPr>
                <w:rFonts w:ascii="Arial" w:hAnsi="Arial" w:cs="Arial"/>
                <w:sz w:val="20"/>
                <w:szCs w:val="20"/>
              </w:rPr>
            </w:pPr>
            <w:sdt>
              <w:sdtPr>
                <w:rPr>
                  <w:rFonts w:ascii="Arial" w:hAnsi="Arial" w:cs="Arial"/>
                  <w:sz w:val="20"/>
                  <w:szCs w:val="20"/>
                </w:rPr>
                <w:id w:val="-1410071893"/>
                <w14:checkbox>
                  <w14:checked w14:val="0"/>
                  <w14:checkedState w14:val="2612" w14:font="MS Gothic"/>
                  <w14:uncheckedState w14:val="2610" w14:font="MS Gothic"/>
                </w14:checkbox>
              </w:sdtPr>
              <w:sdtContent>
                <w:r w:rsidR="00FD5142">
                  <w:rPr>
                    <w:rFonts w:ascii="MS Gothic" w:eastAsia="MS Gothic" w:hAnsi="MS Gothic" w:cs="Arial" w:hint="eastAsia"/>
                    <w:sz w:val="20"/>
                    <w:szCs w:val="20"/>
                  </w:rPr>
                  <w:t>☐</w:t>
                </w:r>
              </w:sdtContent>
            </w:sdt>
            <w:r w:rsidR="00FD5142" w:rsidRPr="00BE3B73">
              <w:rPr>
                <w:rFonts w:ascii="Arial" w:hAnsi="Arial" w:cs="Arial"/>
                <w:sz w:val="20"/>
                <w:szCs w:val="20"/>
              </w:rPr>
              <w:t xml:space="preserve"> T6</w:t>
            </w:r>
          </w:p>
        </w:tc>
      </w:tr>
      <w:tr w:rsidR="00FD5142" w:rsidRPr="00BE3B73" w14:paraId="32DF2D26" w14:textId="77777777" w:rsidTr="00C516FF">
        <w:tblPrEx>
          <w:tblBorders>
            <w:insideH w:val="single" w:sz="4" w:space="0" w:color="auto"/>
          </w:tblBorders>
        </w:tblPrEx>
        <w:trPr>
          <w:trHeight w:val="312"/>
          <w:jc w:val="center"/>
        </w:trPr>
        <w:tc>
          <w:tcPr>
            <w:tcW w:w="4800" w:type="dxa"/>
            <w:vMerge/>
            <w:vAlign w:val="center"/>
          </w:tcPr>
          <w:p w14:paraId="2D4A507A" w14:textId="77777777" w:rsidR="00FD5142" w:rsidRPr="00BE3B73" w:rsidRDefault="00FD5142" w:rsidP="00C516FF">
            <w:pPr>
              <w:rPr>
                <w:rFonts w:ascii="Arial" w:hAnsi="Arial" w:cs="Arial"/>
                <w:b/>
                <w:sz w:val="20"/>
                <w:szCs w:val="20"/>
              </w:rPr>
            </w:pPr>
          </w:p>
        </w:tc>
        <w:tc>
          <w:tcPr>
            <w:tcW w:w="1884" w:type="dxa"/>
            <w:gridSpan w:val="5"/>
            <w:tcBorders>
              <w:right w:val="dotted" w:sz="4" w:space="0" w:color="auto"/>
            </w:tcBorders>
            <w:vAlign w:val="center"/>
          </w:tcPr>
          <w:p w14:paraId="16FE1E3B" w14:textId="77777777" w:rsidR="00FD5142" w:rsidRPr="00BE3B73" w:rsidRDefault="00FD5142" w:rsidP="00C516FF">
            <w:pPr>
              <w:jc w:val="center"/>
              <w:rPr>
                <w:rFonts w:ascii="Arial" w:hAnsi="Arial" w:cs="Arial"/>
                <w:sz w:val="20"/>
                <w:szCs w:val="20"/>
              </w:rPr>
            </w:pPr>
            <w:r w:rsidRPr="00BE3B73">
              <w:rPr>
                <w:rFonts w:ascii="Arial" w:hAnsi="Arial" w:cs="Arial"/>
                <w:sz w:val="20"/>
                <w:szCs w:val="20"/>
              </w:rPr>
              <w:t xml:space="preserve">Other / </w:t>
            </w:r>
            <w:r w:rsidRPr="00BE3B73">
              <w:rPr>
                <w:rFonts w:ascii="Arial" w:hAnsi="Arial" w:cs="Arial"/>
                <w:i/>
                <w:sz w:val="20"/>
                <w:szCs w:val="20"/>
              </w:rPr>
              <w:t>Autre</w:t>
            </w:r>
          </w:p>
        </w:tc>
        <w:tc>
          <w:tcPr>
            <w:tcW w:w="3772" w:type="dxa"/>
            <w:gridSpan w:val="10"/>
            <w:tcBorders>
              <w:left w:val="dotted" w:sz="4" w:space="0" w:color="auto"/>
            </w:tcBorders>
            <w:vAlign w:val="center"/>
          </w:tcPr>
          <w:p w14:paraId="2DDA82F8" w14:textId="77777777" w:rsidR="00FD5142" w:rsidRPr="00BE3B73" w:rsidRDefault="00FD5142" w:rsidP="00C516FF">
            <w:pPr>
              <w:jc w:val="center"/>
              <w:rPr>
                <w:rFonts w:ascii="Arial" w:hAnsi="Arial" w:cs="Arial"/>
                <w:sz w:val="20"/>
                <w:szCs w:val="20"/>
              </w:rPr>
            </w:pPr>
          </w:p>
        </w:tc>
      </w:tr>
      <w:tr w:rsidR="00FD5142" w:rsidRPr="00BE3B73" w14:paraId="557B4439" w14:textId="77777777" w:rsidTr="00C516FF">
        <w:tblPrEx>
          <w:tblBorders>
            <w:insideH w:val="single" w:sz="4" w:space="0" w:color="auto"/>
          </w:tblBorders>
        </w:tblPrEx>
        <w:trPr>
          <w:trHeight w:val="312"/>
          <w:jc w:val="center"/>
        </w:trPr>
        <w:tc>
          <w:tcPr>
            <w:tcW w:w="4800" w:type="dxa"/>
            <w:vAlign w:val="center"/>
          </w:tcPr>
          <w:p w14:paraId="36D3E877" w14:textId="77777777" w:rsidR="00FD5142" w:rsidRPr="00BE3B73" w:rsidRDefault="00FD5142" w:rsidP="00C516FF">
            <w:pPr>
              <w:rPr>
                <w:rFonts w:ascii="Arial" w:hAnsi="Arial" w:cs="Arial"/>
                <w:i/>
                <w:sz w:val="20"/>
                <w:szCs w:val="20"/>
              </w:rPr>
            </w:pPr>
            <w:r w:rsidRPr="00BE3B73">
              <w:rPr>
                <w:rFonts w:ascii="Arial" w:hAnsi="Arial" w:cs="Arial"/>
                <w:sz w:val="20"/>
                <w:szCs w:val="20"/>
              </w:rPr>
              <w:t xml:space="preserve">Ambient temperature / </w:t>
            </w:r>
            <w:r w:rsidRPr="00BE3B73">
              <w:rPr>
                <w:rFonts w:ascii="Arial" w:hAnsi="Arial" w:cs="Arial"/>
                <w:i/>
                <w:sz w:val="20"/>
                <w:szCs w:val="20"/>
              </w:rPr>
              <w:t>Température ambiante</w:t>
            </w:r>
          </w:p>
        </w:tc>
        <w:tc>
          <w:tcPr>
            <w:tcW w:w="2217" w:type="dxa"/>
            <w:gridSpan w:val="6"/>
            <w:tcBorders>
              <w:right w:val="single" w:sz="4" w:space="0" w:color="000000"/>
            </w:tcBorders>
            <w:vAlign w:val="center"/>
          </w:tcPr>
          <w:p w14:paraId="7A89F904" w14:textId="77777777" w:rsidR="00FD5142" w:rsidRPr="00BE3B73" w:rsidRDefault="00000000" w:rsidP="00C516FF">
            <w:pPr>
              <w:rPr>
                <w:rFonts w:ascii="Arial" w:hAnsi="Arial" w:cs="Arial"/>
                <w:sz w:val="20"/>
                <w:szCs w:val="20"/>
              </w:rPr>
            </w:pPr>
            <w:sdt>
              <w:sdtPr>
                <w:rPr>
                  <w:rFonts w:ascii="Arial" w:hAnsi="Arial" w:cs="Arial"/>
                  <w:sz w:val="20"/>
                  <w:szCs w:val="20"/>
                </w:rPr>
                <w:id w:val="-381642901"/>
                <w14:checkbox>
                  <w14:checked w14:val="0"/>
                  <w14:checkedState w14:val="2612" w14:font="MS Gothic"/>
                  <w14:uncheckedState w14:val="2610" w14:font="MS Gothic"/>
                </w14:checkbox>
              </w:sdtPr>
              <w:sdtContent>
                <w:r w:rsidR="00FD5142">
                  <w:rPr>
                    <w:rFonts w:ascii="MS Gothic" w:eastAsia="MS Gothic" w:hAnsi="MS Gothic" w:cs="Arial" w:hint="eastAsia"/>
                    <w:sz w:val="20"/>
                    <w:szCs w:val="20"/>
                  </w:rPr>
                  <w:t>☐</w:t>
                </w:r>
              </w:sdtContent>
            </w:sdt>
            <w:r w:rsidR="00FD5142" w:rsidRPr="00BE3B73">
              <w:rPr>
                <w:rFonts w:ascii="Arial" w:hAnsi="Arial" w:cs="Arial"/>
                <w:sz w:val="20"/>
                <w:szCs w:val="20"/>
              </w:rPr>
              <w:t xml:space="preserve"> -20°C / +40°C</w:t>
            </w:r>
          </w:p>
        </w:tc>
        <w:tc>
          <w:tcPr>
            <w:tcW w:w="1419" w:type="dxa"/>
            <w:gridSpan w:val="4"/>
            <w:tcBorders>
              <w:top w:val="single" w:sz="4" w:space="0" w:color="000000"/>
              <w:left w:val="single" w:sz="4" w:space="0" w:color="000000"/>
              <w:bottom w:val="single" w:sz="4" w:space="0" w:color="000000"/>
              <w:right w:val="dotted" w:sz="4" w:space="0" w:color="auto"/>
            </w:tcBorders>
            <w:vAlign w:val="center"/>
          </w:tcPr>
          <w:p w14:paraId="1A22FBDA" w14:textId="77777777" w:rsidR="00FD5142" w:rsidRPr="00BE3B73" w:rsidRDefault="00FD5142" w:rsidP="00C516FF">
            <w:pPr>
              <w:jc w:val="center"/>
              <w:rPr>
                <w:rFonts w:ascii="Arial" w:hAnsi="Arial" w:cs="Arial"/>
                <w:sz w:val="20"/>
                <w:szCs w:val="20"/>
              </w:rPr>
            </w:pPr>
            <w:r w:rsidRPr="00BE3B73">
              <w:rPr>
                <w:rFonts w:ascii="Arial" w:hAnsi="Arial" w:cs="Arial"/>
                <w:sz w:val="20"/>
                <w:szCs w:val="20"/>
              </w:rPr>
              <w:t xml:space="preserve">Other / </w:t>
            </w:r>
            <w:r w:rsidRPr="00BE3B73">
              <w:rPr>
                <w:rFonts w:ascii="Arial" w:hAnsi="Arial" w:cs="Arial"/>
                <w:i/>
                <w:sz w:val="20"/>
                <w:szCs w:val="20"/>
              </w:rPr>
              <w:t>Autre</w:t>
            </w:r>
          </w:p>
        </w:tc>
        <w:tc>
          <w:tcPr>
            <w:tcW w:w="2020" w:type="dxa"/>
            <w:gridSpan w:val="5"/>
            <w:tcBorders>
              <w:left w:val="dotted" w:sz="4" w:space="0" w:color="auto"/>
            </w:tcBorders>
            <w:vAlign w:val="center"/>
          </w:tcPr>
          <w:p w14:paraId="4B24952A" w14:textId="77777777" w:rsidR="00FD5142" w:rsidRPr="00BE3B73" w:rsidRDefault="00FD5142" w:rsidP="00C516FF">
            <w:pPr>
              <w:jc w:val="center"/>
              <w:rPr>
                <w:rFonts w:ascii="Arial" w:hAnsi="Arial" w:cs="Arial"/>
                <w:sz w:val="20"/>
                <w:szCs w:val="20"/>
              </w:rPr>
            </w:pPr>
          </w:p>
        </w:tc>
      </w:tr>
      <w:tr w:rsidR="00FD5142" w:rsidRPr="00DE52F5" w14:paraId="05178FF6" w14:textId="77777777" w:rsidTr="00C516FF">
        <w:tblPrEx>
          <w:tblBorders>
            <w:insideH w:val="single" w:sz="4" w:space="0" w:color="auto"/>
          </w:tblBorders>
        </w:tblPrEx>
        <w:trPr>
          <w:trHeight w:val="312"/>
          <w:jc w:val="center"/>
        </w:trPr>
        <w:tc>
          <w:tcPr>
            <w:tcW w:w="4800" w:type="dxa"/>
            <w:vAlign w:val="center"/>
          </w:tcPr>
          <w:p w14:paraId="74F521FC" w14:textId="77777777" w:rsidR="00FD5142" w:rsidRDefault="00FD5142" w:rsidP="00C516FF">
            <w:pPr>
              <w:rPr>
                <w:rFonts w:ascii="Arial" w:hAnsi="Arial" w:cs="Arial"/>
                <w:sz w:val="20"/>
                <w:szCs w:val="20"/>
                <w:lang w:val="en-US"/>
              </w:rPr>
            </w:pPr>
            <w:r w:rsidRPr="00BE3B73">
              <w:rPr>
                <w:rFonts w:ascii="Arial" w:hAnsi="Arial" w:cs="Arial"/>
                <w:sz w:val="20"/>
                <w:szCs w:val="20"/>
                <w:lang w:val="en-US"/>
              </w:rPr>
              <w:t xml:space="preserve">IP rating (if </w:t>
            </w:r>
            <w:r>
              <w:rPr>
                <w:rFonts w:ascii="Arial" w:hAnsi="Arial" w:cs="Arial"/>
                <w:sz w:val="20"/>
                <w:szCs w:val="20"/>
                <w:lang w:val="en-US"/>
              </w:rPr>
              <w:t>to be added to marking) /</w:t>
            </w:r>
          </w:p>
          <w:p w14:paraId="7B25B43C" w14:textId="77777777" w:rsidR="00FD5142" w:rsidRPr="00DE52F5" w:rsidRDefault="00FD5142" w:rsidP="00C516FF">
            <w:pPr>
              <w:rPr>
                <w:rFonts w:ascii="Arial" w:hAnsi="Arial" w:cs="Arial"/>
                <w:i/>
                <w:sz w:val="20"/>
                <w:szCs w:val="20"/>
              </w:rPr>
            </w:pPr>
            <w:r w:rsidRPr="00DE52F5">
              <w:rPr>
                <w:rFonts w:ascii="Arial" w:hAnsi="Arial" w:cs="Arial"/>
                <w:i/>
                <w:sz w:val="20"/>
                <w:szCs w:val="20"/>
              </w:rPr>
              <w:t>Indice IP (si à inclure au marquage)</w:t>
            </w:r>
          </w:p>
        </w:tc>
        <w:tc>
          <w:tcPr>
            <w:tcW w:w="5656" w:type="dxa"/>
            <w:gridSpan w:val="15"/>
            <w:vAlign w:val="center"/>
          </w:tcPr>
          <w:p w14:paraId="70804D04" w14:textId="77777777" w:rsidR="00FD5142" w:rsidRPr="00DE52F5" w:rsidRDefault="00FD5142" w:rsidP="00C516FF">
            <w:pPr>
              <w:rPr>
                <w:rFonts w:ascii="Arial" w:hAnsi="Arial" w:cs="Arial"/>
                <w:sz w:val="20"/>
                <w:szCs w:val="20"/>
              </w:rPr>
            </w:pPr>
          </w:p>
        </w:tc>
      </w:tr>
      <w:tr w:rsidR="00FD5142" w:rsidRPr="00933245" w14:paraId="12397BA0" w14:textId="77777777" w:rsidTr="00C516FF">
        <w:tblPrEx>
          <w:tblBorders>
            <w:insideH w:val="single" w:sz="4" w:space="0" w:color="auto"/>
          </w:tblBorders>
        </w:tblPrEx>
        <w:trPr>
          <w:trHeight w:val="312"/>
          <w:jc w:val="center"/>
        </w:trPr>
        <w:tc>
          <w:tcPr>
            <w:tcW w:w="4800" w:type="dxa"/>
            <w:vAlign w:val="center"/>
          </w:tcPr>
          <w:p w14:paraId="73FA8D6E" w14:textId="77777777" w:rsidR="00FD5142" w:rsidRPr="00A17951" w:rsidRDefault="00FD5142" w:rsidP="00C516FF">
            <w:pPr>
              <w:rPr>
                <w:rFonts w:ascii="Arial" w:hAnsi="Arial" w:cs="Arial"/>
                <w:i/>
                <w:sz w:val="20"/>
                <w:szCs w:val="20"/>
                <w:lang w:val="en-US"/>
              </w:rPr>
            </w:pPr>
            <w:r w:rsidRPr="00102C86">
              <w:rPr>
                <w:rFonts w:ascii="Arial" w:hAnsi="Arial" w:cs="Arial"/>
                <w:sz w:val="20"/>
                <w:szCs w:val="20"/>
                <w:lang w:val="en-US"/>
              </w:rPr>
              <w:t>Trademark</w:t>
            </w:r>
            <w:r w:rsidRPr="00A17951">
              <w:rPr>
                <w:rFonts w:ascii="Arial" w:hAnsi="Arial" w:cs="Arial"/>
                <w:sz w:val="20"/>
                <w:szCs w:val="20"/>
                <w:lang w:val="en-US"/>
              </w:rPr>
              <w:t xml:space="preserve">(s) to be included on marking / </w:t>
            </w:r>
            <w:r w:rsidRPr="00A17951">
              <w:rPr>
                <w:rFonts w:ascii="Arial" w:hAnsi="Arial" w:cs="Arial"/>
                <w:i/>
                <w:sz w:val="20"/>
                <w:szCs w:val="20"/>
                <w:lang w:val="en-US"/>
              </w:rPr>
              <w:t>Marque(s) commerciale(s) à inclure au marquage</w:t>
            </w:r>
          </w:p>
        </w:tc>
        <w:tc>
          <w:tcPr>
            <w:tcW w:w="5656" w:type="dxa"/>
            <w:gridSpan w:val="15"/>
            <w:vAlign w:val="center"/>
          </w:tcPr>
          <w:p w14:paraId="6E10B696" w14:textId="77777777" w:rsidR="00FD5142" w:rsidRPr="00A17951" w:rsidRDefault="00FD5142" w:rsidP="00C516FF">
            <w:pPr>
              <w:rPr>
                <w:rFonts w:ascii="Arial" w:hAnsi="Arial" w:cs="Arial"/>
                <w:sz w:val="20"/>
                <w:szCs w:val="20"/>
                <w:lang w:val="en-US"/>
              </w:rPr>
            </w:pPr>
          </w:p>
        </w:tc>
      </w:tr>
    </w:tbl>
    <w:p w14:paraId="33A8267E" w14:textId="77777777" w:rsidR="00FD5142" w:rsidRDefault="00FD5142" w:rsidP="00FD5142">
      <w:pPr>
        <w:rPr>
          <w:lang w:val="en-US"/>
        </w:rPr>
      </w:pPr>
    </w:p>
    <w:tbl>
      <w:tblPr>
        <w:tblStyle w:val="Grilledutableau2"/>
        <w:tblW w:w="10456" w:type="dxa"/>
        <w:jc w:val="center"/>
        <w:tblLayout w:type="fixed"/>
        <w:tblLook w:val="04A0" w:firstRow="1" w:lastRow="0" w:firstColumn="1" w:lastColumn="0" w:noHBand="0" w:noVBand="1"/>
      </w:tblPr>
      <w:tblGrid>
        <w:gridCol w:w="2543"/>
        <w:gridCol w:w="7913"/>
      </w:tblGrid>
      <w:tr w:rsidR="00434E86" w:rsidRPr="00BE3B73" w14:paraId="5AD9A0CF" w14:textId="77777777" w:rsidTr="00EE5DB0">
        <w:trPr>
          <w:trHeight w:val="248"/>
          <w:jc w:val="center"/>
        </w:trPr>
        <w:tc>
          <w:tcPr>
            <w:tcW w:w="10456" w:type="dxa"/>
            <w:gridSpan w:val="2"/>
            <w:vAlign w:val="center"/>
          </w:tcPr>
          <w:p w14:paraId="11C8AE76" w14:textId="77777777" w:rsidR="00434E86" w:rsidRPr="00BE3B73" w:rsidRDefault="00434E86" w:rsidP="00EE5DB0">
            <w:pPr>
              <w:jc w:val="center"/>
              <w:rPr>
                <w:rFonts w:ascii="Arial" w:hAnsi="Arial" w:cs="Arial"/>
                <w:i/>
                <w:sz w:val="20"/>
                <w:szCs w:val="20"/>
              </w:rPr>
            </w:pPr>
            <w:r w:rsidRPr="00A17951">
              <w:rPr>
                <w:rFonts w:ascii="Arial" w:hAnsi="Arial" w:cs="Arial"/>
                <w:b/>
                <w:sz w:val="20"/>
                <w:szCs w:val="20"/>
              </w:rPr>
              <w:lastRenderedPageBreak/>
              <w:t xml:space="preserve">Details of product / </w:t>
            </w:r>
            <w:r>
              <w:rPr>
                <w:rFonts w:ascii="Arial" w:hAnsi="Arial" w:cs="Arial"/>
                <w:b/>
                <w:i/>
                <w:sz w:val="20"/>
                <w:szCs w:val="20"/>
              </w:rPr>
              <w:t>Détails</w:t>
            </w:r>
            <w:r w:rsidRPr="00BE3B73">
              <w:rPr>
                <w:rFonts w:ascii="Arial" w:hAnsi="Arial" w:cs="Arial"/>
                <w:b/>
                <w:i/>
                <w:sz w:val="20"/>
                <w:szCs w:val="20"/>
              </w:rPr>
              <w:t xml:space="preserve"> du </w:t>
            </w:r>
            <w:r>
              <w:rPr>
                <w:rFonts w:ascii="Arial" w:hAnsi="Arial" w:cs="Arial"/>
                <w:b/>
                <w:i/>
                <w:sz w:val="20"/>
                <w:szCs w:val="20"/>
              </w:rPr>
              <w:t>produit</w:t>
            </w:r>
            <w:r w:rsidRPr="00BE3B73">
              <w:rPr>
                <w:rFonts w:ascii="Arial" w:hAnsi="Arial" w:cs="Arial"/>
                <w:b/>
                <w:i/>
                <w:sz w:val="20"/>
                <w:szCs w:val="20"/>
              </w:rPr>
              <w:t xml:space="preserve"> </w:t>
            </w:r>
          </w:p>
        </w:tc>
      </w:tr>
      <w:tr w:rsidR="00434E86" w:rsidRPr="00BE3B73" w14:paraId="3C44273D" w14:textId="77777777" w:rsidTr="00EE5DB0">
        <w:tblPrEx>
          <w:tblBorders>
            <w:insideH w:val="none" w:sz="0" w:space="0" w:color="auto"/>
          </w:tblBorders>
        </w:tblPrEx>
        <w:trPr>
          <w:trHeight w:val="511"/>
          <w:jc w:val="center"/>
        </w:trPr>
        <w:tc>
          <w:tcPr>
            <w:tcW w:w="2543" w:type="dxa"/>
            <w:tcBorders>
              <w:bottom w:val="single" w:sz="4" w:space="0" w:color="auto"/>
            </w:tcBorders>
            <w:vAlign w:val="center"/>
          </w:tcPr>
          <w:p w14:paraId="69FB0B06" w14:textId="77777777" w:rsidR="00434E86" w:rsidRPr="00BE3B73" w:rsidRDefault="00434E86" w:rsidP="00EE5DB0">
            <w:pPr>
              <w:rPr>
                <w:rFonts w:ascii="Arial" w:hAnsi="Arial" w:cs="Arial"/>
                <w:b/>
                <w:sz w:val="20"/>
                <w:szCs w:val="20"/>
                <w:lang w:val="en-US"/>
              </w:rPr>
            </w:pPr>
            <w:r w:rsidRPr="00BE3B73">
              <w:rPr>
                <w:rFonts w:ascii="Arial" w:hAnsi="Arial" w:cs="Arial"/>
                <w:b/>
                <w:sz w:val="20"/>
                <w:szCs w:val="20"/>
                <w:lang w:val="en-US"/>
              </w:rPr>
              <w:t xml:space="preserve">Description </w:t>
            </w:r>
          </w:p>
          <w:p w14:paraId="5EE2DF9C" w14:textId="77777777" w:rsidR="00434E86" w:rsidRPr="00BE3B73" w:rsidDel="009A1AF4" w:rsidRDefault="00434E86" w:rsidP="00EE5DB0">
            <w:pPr>
              <w:rPr>
                <w:rFonts w:ascii="Arial" w:hAnsi="Arial" w:cs="Arial"/>
                <w:sz w:val="20"/>
                <w:szCs w:val="20"/>
              </w:rPr>
            </w:pPr>
            <w:r w:rsidRPr="00BE3B73">
              <w:rPr>
                <w:rFonts w:ascii="Arial" w:hAnsi="Arial" w:cs="Arial"/>
                <w:b/>
                <w:i/>
                <w:sz w:val="20"/>
                <w:szCs w:val="20"/>
              </w:rPr>
              <w:t>Description</w:t>
            </w:r>
          </w:p>
        </w:tc>
        <w:tc>
          <w:tcPr>
            <w:tcW w:w="7913" w:type="dxa"/>
            <w:tcBorders>
              <w:bottom w:val="single" w:sz="4" w:space="0" w:color="auto"/>
            </w:tcBorders>
            <w:vAlign w:val="center"/>
          </w:tcPr>
          <w:p w14:paraId="40A95C3B" w14:textId="77777777" w:rsidR="00434E86" w:rsidRPr="00BE3B73" w:rsidRDefault="00434E86" w:rsidP="00EE5DB0">
            <w:pPr>
              <w:rPr>
                <w:rFonts w:ascii="Arial" w:hAnsi="Arial" w:cs="Arial"/>
                <w:sz w:val="20"/>
                <w:szCs w:val="20"/>
              </w:rPr>
            </w:pPr>
          </w:p>
        </w:tc>
      </w:tr>
      <w:tr w:rsidR="00434E86" w:rsidRPr="00913697" w14:paraId="76A2193C" w14:textId="77777777" w:rsidTr="00EE5DB0">
        <w:tblPrEx>
          <w:tblBorders>
            <w:insideH w:val="none" w:sz="0" w:space="0" w:color="auto"/>
          </w:tblBorders>
        </w:tblPrEx>
        <w:trPr>
          <w:trHeight w:val="511"/>
          <w:jc w:val="center"/>
        </w:trPr>
        <w:tc>
          <w:tcPr>
            <w:tcW w:w="2543" w:type="dxa"/>
            <w:tcBorders>
              <w:bottom w:val="single" w:sz="4" w:space="0" w:color="auto"/>
            </w:tcBorders>
            <w:vAlign w:val="center"/>
          </w:tcPr>
          <w:p w14:paraId="1DA226E7" w14:textId="77777777" w:rsidR="00434E86" w:rsidRPr="00A17951" w:rsidRDefault="00434E86" w:rsidP="00EE5DB0">
            <w:pPr>
              <w:rPr>
                <w:rFonts w:ascii="Arial" w:hAnsi="Arial" w:cs="Arial"/>
                <w:b/>
                <w:sz w:val="20"/>
                <w:szCs w:val="20"/>
              </w:rPr>
            </w:pPr>
            <w:r w:rsidRPr="00A17951">
              <w:rPr>
                <w:rFonts w:ascii="Arial" w:hAnsi="Arial" w:cs="Arial"/>
                <w:b/>
                <w:sz w:val="20"/>
                <w:szCs w:val="20"/>
              </w:rPr>
              <w:t xml:space="preserve">Range of models </w:t>
            </w:r>
          </w:p>
          <w:p w14:paraId="70BB3A4A" w14:textId="77777777" w:rsidR="00434E86" w:rsidRPr="00A17951" w:rsidDel="009A1AF4" w:rsidRDefault="00434E86" w:rsidP="00EE5DB0">
            <w:pPr>
              <w:rPr>
                <w:rFonts w:ascii="Arial" w:hAnsi="Arial" w:cs="Arial"/>
                <w:b/>
                <w:i/>
                <w:sz w:val="20"/>
                <w:szCs w:val="20"/>
              </w:rPr>
            </w:pPr>
            <w:r w:rsidRPr="00A17951">
              <w:rPr>
                <w:rFonts w:ascii="Arial" w:hAnsi="Arial" w:cs="Arial"/>
                <w:b/>
                <w:i/>
                <w:sz w:val="20"/>
                <w:szCs w:val="20"/>
              </w:rPr>
              <w:t xml:space="preserve">Gamme de produits </w:t>
            </w:r>
          </w:p>
        </w:tc>
        <w:tc>
          <w:tcPr>
            <w:tcW w:w="7913" w:type="dxa"/>
            <w:tcBorders>
              <w:bottom w:val="single" w:sz="4" w:space="0" w:color="auto"/>
            </w:tcBorders>
            <w:vAlign w:val="center"/>
          </w:tcPr>
          <w:p w14:paraId="59B828EF" w14:textId="77777777" w:rsidR="00434E86" w:rsidRDefault="00434E86" w:rsidP="00EE5DB0">
            <w:pPr>
              <w:jc w:val="both"/>
              <w:rPr>
                <w:rFonts w:ascii="Arial" w:hAnsi="Arial" w:cs="Arial"/>
                <w:sz w:val="20"/>
                <w:szCs w:val="20"/>
                <w:lang w:val="en-US"/>
              </w:rPr>
            </w:pPr>
            <w:r>
              <w:rPr>
                <w:rFonts w:ascii="Arial" w:hAnsi="Arial" w:cs="Arial"/>
                <w:sz w:val="20"/>
                <w:szCs w:val="20"/>
                <w:lang w:val="en-US"/>
              </w:rPr>
              <w:t>Include all variations</w:t>
            </w:r>
            <w:r w:rsidRPr="00A17951">
              <w:rPr>
                <w:rFonts w:ascii="Arial" w:hAnsi="Arial" w:cs="Arial"/>
                <w:sz w:val="20"/>
                <w:szCs w:val="20"/>
                <w:lang w:val="en-US"/>
              </w:rPr>
              <w:t xml:space="preserve"> </w:t>
            </w:r>
            <w:r>
              <w:rPr>
                <w:rFonts w:ascii="Arial" w:hAnsi="Arial" w:cs="Arial"/>
                <w:sz w:val="20"/>
                <w:szCs w:val="20"/>
                <w:lang w:val="en-US"/>
              </w:rPr>
              <w:t>or</w:t>
            </w:r>
            <w:r w:rsidRPr="00A17951">
              <w:rPr>
                <w:rFonts w:ascii="Arial" w:hAnsi="Arial" w:cs="Arial"/>
                <w:sz w:val="20"/>
                <w:szCs w:val="20"/>
                <w:lang w:val="en-US"/>
              </w:rPr>
              <w:t xml:space="preserve"> options to be </w:t>
            </w:r>
            <w:r>
              <w:rPr>
                <w:rFonts w:ascii="Arial" w:hAnsi="Arial" w:cs="Arial"/>
                <w:sz w:val="20"/>
                <w:szCs w:val="20"/>
                <w:lang w:val="en-US"/>
              </w:rPr>
              <w:t xml:space="preserve">assessed. For type defines with several options, please complete </w:t>
            </w:r>
            <w:hyperlink r:id="rId11" w:history="1">
              <w:r w:rsidRPr="00DD3ECA">
                <w:rPr>
                  <w:rStyle w:val="Lienhypertexte"/>
                  <w:rFonts w:ascii="Arial" w:hAnsi="Arial" w:cs="Arial"/>
                  <w:sz w:val="20"/>
                  <w:szCs w:val="20"/>
                  <w:lang w:val="en-US"/>
                </w:rPr>
                <w:t>CERT-ATEX-FORM 25.</w:t>
              </w:r>
            </w:hyperlink>
          </w:p>
          <w:p w14:paraId="09074300" w14:textId="77777777" w:rsidR="00434E86" w:rsidRPr="00DD3ECA" w:rsidRDefault="00434E86" w:rsidP="00EE5DB0">
            <w:pPr>
              <w:jc w:val="both"/>
              <w:rPr>
                <w:rFonts w:ascii="Arial" w:hAnsi="Arial" w:cs="Arial"/>
                <w:i/>
                <w:sz w:val="20"/>
                <w:szCs w:val="20"/>
              </w:rPr>
            </w:pPr>
            <w:r w:rsidRPr="00DD3ECA">
              <w:rPr>
                <w:rFonts w:ascii="Arial" w:hAnsi="Arial" w:cs="Arial"/>
                <w:i/>
                <w:sz w:val="20"/>
                <w:szCs w:val="20"/>
              </w:rPr>
              <w:t>Préciser toutes les options ou variantes à évaluer. Pour</w:t>
            </w:r>
            <w:r>
              <w:rPr>
                <w:rFonts w:ascii="Arial" w:hAnsi="Arial" w:cs="Arial"/>
                <w:i/>
                <w:sz w:val="20"/>
                <w:szCs w:val="20"/>
              </w:rPr>
              <w:t xml:space="preserve"> les</w:t>
            </w:r>
            <w:r w:rsidRPr="00DD3ECA">
              <w:rPr>
                <w:rFonts w:ascii="Arial" w:hAnsi="Arial" w:cs="Arial"/>
                <w:i/>
                <w:sz w:val="20"/>
                <w:szCs w:val="20"/>
              </w:rPr>
              <w:t xml:space="preserve"> </w:t>
            </w:r>
            <w:r>
              <w:rPr>
                <w:rFonts w:ascii="Arial" w:hAnsi="Arial" w:cs="Arial"/>
                <w:i/>
                <w:sz w:val="20"/>
                <w:szCs w:val="20"/>
              </w:rPr>
              <w:t>types définis avec options multiples</w:t>
            </w:r>
            <w:r w:rsidRPr="00DD3ECA">
              <w:rPr>
                <w:rFonts w:ascii="Arial" w:hAnsi="Arial" w:cs="Arial"/>
                <w:i/>
                <w:sz w:val="20"/>
                <w:szCs w:val="20"/>
              </w:rPr>
              <w:t xml:space="preserve">, merci de compléter </w:t>
            </w:r>
            <w:hyperlink r:id="rId12" w:history="1">
              <w:r w:rsidRPr="00DD3ECA">
                <w:rPr>
                  <w:rStyle w:val="Lienhypertexte"/>
                  <w:rFonts w:ascii="Arial" w:hAnsi="Arial" w:cs="Arial"/>
                  <w:i/>
                  <w:sz w:val="20"/>
                  <w:szCs w:val="20"/>
                </w:rPr>
                <w:t>CERT-ATEX-FORM 25.</w:t>
              </w:r>
            </w:hyperlink>
          </w:p>
        </w:tc>
      </w:tr>
      <w:tr w:rsidR="00434E86" w:rsidRPr="003B4458" w14:paraId="312217E2" w14:textId="77777777" w:rsidTr="00EE5DB0">
        <w:tblPrEx>
          <w:tblBorders>
            <w:insideH w:val="none" w:sz="0" w:space="0" w:color="auto"/>
          </w:tblBorders>
        </w:tblPrEx>
        <w:trPr>
          <w:trHeight w:val="511"/>
          <w:jc w:val="center"/>
        </w:trPr>
        <w:tc>
          <w:tcPr>
            <w:tcW w:w="2543" w:type="dxa"/>
            <w:tcBorders>
              <w:bottom w:val="single" w:sz="4" w:space="0" w:color="auto"/>
            </w:tcBorders>
            <w:vAlign w:val="center"/>
          </w:tcPr>
          <w:p w14:paraId="43AF0284" w14:textId="77777777" w:rsidR="00434E86" w:rsidRPr="003B4458" w:rsidRDefault="00434E86" w:rsidP="00EE5DB0">
            <w:pPr>
              <w:rPr>
                <w:rFonts w:ascii="Arial" w:hAnsi="Arial" w:cs="Arial"/>
                <w:b/>
                <w:sz w:val="20"/>
                <w:szCs w:val="20"/>
              </w:rPr>
            </w:pPr>
            <w:r w:rsidRPr="003B4458">
              <w:rPr>
                <w:rFonts w:ascii="Arial" w:hAnsi="Arial" w:cs="Arial"/>
                <w:b/>
                <w:sz w:val="20"/>
                <w:szCs w:val="20"/>
              </w:rPr>
              <w:t xml:space="preserve">Ratings </w:t>
            </w:r>
          </w:p>
          <w:p w14:paraId="2C005533" w14:textId="77777777" w:rsidR="00434E86" w:rsidRPr="003B4458" w:rsidDel="009A1AF4" w:rsidRDefault="00434E86" w:rsidP="00EE5DB0">
            <w:pPr>
              <w:rPr>
                <w:rFonts w:ascii="Arial" w:hAnsi="Arial" w:cs="Arial"/>
                <w:sz w:val="20"/>
                <w:szCs w:val="20"/>
              </w:rPr>
            </w:pPr>
            <w:r>
              <w:rPr>
                <w:rFonts w:ascii="Arial" w:hAnsi="Arial" w:cs="Arial"/>
                <w:b/>
                <w:i/>
                <w:sz w:val="20"/>
                <w:szCs w:val="20"/>
              </w:rPr>
              <w:t>Paramètres</w:t>
            </w:r>
          </w:p>
        </w:tc>
        <w:tc>
          <w:tcPr>
            <w:tcW w:w="7913" w:type="dxa"/>
            <w:tcBorders>
              <w:bottom w:val="single" w:sz="4" w:space="0" w:color="auto"/>
            </w:tcBorders>
            <w:vAlign w:val="center"/>
          </w:tcPr>
          <w:p w14:paraId="23D157CD" w14:textId="77777777" w:rsidR="00434E86" w:rsidRPr="003B4458" w:rsidRDefault="00434E86" w:rsidP="00EE5DB0">
            <w:pPr>
              <w:rPr>
                <w:rFonts w:ascii="Arial" w:hAnsi="Arial" w:cs="Arial"/>
                <w:sz w:val="20"/>
                <w:szCs w:val="20"/>
              </w:rPr>
            </w:pPr>
          </w:p>
        </w:tc>
      </w:tr>
      <w:tr w:rsidR="00434E86" w:rsidRPr="00A84C76" w14:paraId="1178C35B" w14:textId="77777777" w:rsidTr="00EE5DB0">
        <w:tblPrEx>
          <w:tblBorders>
            <w:insideH w:val="none" w:sz="0" w:space="0" w:color="auto"/>
          </w:tblBorders>
        </w:tblPrEx>
        <w:trPr>
          <w:trHeight w:val="1055"/>
          <w:jc w:val="center"/>
        </w:trPr>
        <w:tc>
          <w:tcPr>
            <w:tcW w:w="2543" w:type="dxa"/>
            <w:tcBorders>
              <w:bottom w:val="single" w:sz="4" w:space="0" w:color="auto"/>
            </w:tcBorders>
            <w:vAlign w:val="center"/>
          </w:tcPr>
          <w:p w14:paraId="03FB0CBA" w14:textId="77777777" w:rsidR="00434E86" w:rsidRDefault="00434E86" w:rsidP="00EE5DB0">
            <w:pPr>
              <w:rPr>
                <w:rFonts w:ascii="Arial" w:hAnsi="Arial" w:cs="Arial"/>
                <w:b/>
                <w:sz w:val="20"/>
                <w:szCs w:val="20"/>
              </w:rPr>
            </w:pPr>
            <w:r w:rsidRPr="00A17951">
              <w:rPr>
                <w:rFonts w:ascii="Arial" w:hAnsi="Arial" w:cs="Arial"/>
                <w:b/>
                <w:sz w:val="20"/>
                <w:szCs w:val="20"/>
                <w:lang w:val="en-US"/>
              </w:rPr>
              <w:t xml:space="preserve">Certified </w:t>
            </w:r>
            <w:r w:rsidRPr="00913697">
              <w:rPr>
                <w:rFonts w:ascii="Arial" w:hAnsi="Arial" w:cs="Arial"/>
                <w:b/>
                <w:sz w:val="20"/>
                <w:szCs w:val="20"/>
              </w:rPr>
              <w:t>integrated components</w:t>
            </w:r>
          </w:p>
          <w:p w14:paraId="5123E3F5" w14:textId="77777777" w:rsidR="00434E86" w:rsidRPr="00A84C76" w:rsidDel="009A1AF4" w:rsidRDefault="00434E86" w:rsidP="00EE5DB0">
            <w:pPr>
              <w:rPr>
                <w:rFonts w:ascii="Arial" w:hAnsi="Arial" w:cs="Arial"/>
                <w:sz w:val="20"/>
                <w:szCs w:val="20"/>
              </w:rPr>
            </w:pPr>
            <w:r w:rsidRPr="00A17951">
              <w:rPr>
                <w:rFonts w:ascii="Arial" w:hAnsi="Arial" w:cs="Arial"/>
                <w:b/>
                <w:i/>
                <w:sz w:val="20"/>
                <w:szCs w:val="20"/>
              </w:rPr>
              <w:t>Composants</w:t>
            </w:r>
            <w:r>
              <w:rPr>
                <w:rFonts w:ascii="Arial" w:hAnsi="Arial" w:cs="Arial"/>
                <w:b/>
                <w:i/>
                <w:sz w:val="20"/>
                <w:szCs w:val="20"/>
              </w:rPr>
              <w:t xml:space="preserve"> certifiés</w:t>
            </w:r>
            <w:r w:rsidRPr="00A17951">
              <w:rPr>
                <w:rFonts w:ascii="Arial" w:hAnsi="Arial" w:cs="Arial"/>
                <w:b/>
                <w:i/>
                <w:sz w:val="20"/>
                <w:szCs w:val="20"/>
              </w:rPr>
              <w:t xml:space="preserve"> intégrés</w:t>
            </w:r>
          </w:p>
        </w:tc>
        <w:tc>
          <w:tcPr>
            <w:tcW w:w="7913" w:type="dxa"/>
            <w:tcBorders>
              <w:bottom w:val="single" w:sz="4" w:space="0" w:color="auto"/>
            </w:tcBorders>
            <w:noWrap/>
            <w:tcMar>
              <w:top w:w="28" w:type="dxa"/>
              <w:bottom w:w="28" w:type="dxa"/>
            </w:tcMar>
            <w:vAlign w:val="center"/>
          </w:tcPr>
          <w:tbl>
            <w:tblPr>
              <w:tblStyle w:val="Grilledutableau"/>
              <w:tblW w:w="7399" w:type="dxa"/>
              <w:jc w:val="center"/>
              <w:tblLayout w:type="fixed"/>
              <w:tblLook w:val="04A0" w:firstRow="1" w:lastRow="0" w:firstColumn="1" w:lastColumn="0" w:noHBand="0" w:noVBand="1"/>
            </w:tblPr>
            <w:tblGrid>
              <w:gridCol w:w="2438"/>
              <w:gridCol w:w="1799"/>
              <w:gridCol w:w="3162"/>
            </w:tblGrid>
            <w:tr w:rsidR="00434E86" w:rsidRPr="00060E1A" w14:paraId="63CC098E" w14:textId="77777777" w:rsidTr="00EE5DB0">
              <w:trPr>
                <w:cantSplit/>
                <w:trHeight w:val="307"/>
                <w:tblHeader/>
                <w:jc w:val="center"/>
              </w:trPr>
              <w:tc>
                <w:tcPr>
                  <w:tcW w:w="2438" w:type="dxa"/>
                  <w:shd w:val="clear" w:color="auto" w:fill="F2F2F2" w:themeFill="background1" w:themeFillShade="F2"/>
                  <w:vAlign w:val="center"/>
                </w:tcPr>
                <w:p w14:paraId="68ED042B" w14:textId="77777777" w:rsidR="00434E86" w:rsidRDefault="00434E86" w:rsidP="00EE5DB0">
                  <w:pPr>
                    <w:pStyle w:val="Corpsdetexte3"/>
                    <w:jc w:val="center"/>
                  </w:pPr>
                  <w:r w:rsidRPr="00060E1A">
                    <w:t>Désignation</w:t>
                  </w:r>
                </w:p>
                <w:p w14:paraId="67C5E17A" w14:textId="77777777" w:rsidR="00434E86" w:rsidRPr="00060E1A" w:rsidRDefault="00434E86" w:rsidP="00EE5DB0">
                  <w:pPr>
                    <w:pStyle w:val="Corpsdetexte3"/>
                    <w:jc w:val="center"/>
                    <w:rPr>
                      <w:i/>
                    </w:rPr>
                  </w:pPr>
                  <w:r w:rsidRPr="00060E1A">
                    <w:rPr>
                      <w:i/>
                    </w:rPr>
                    <w:t>Designation</w:t>
                  </w:r>
                </w:p>
              </w:tc>
              <w:tc>
                <w:tcPr>
                  <w:tcW w:w="1799" w:type="dxa"/>
                  <w:shd w:val="clear" w:color="auto" w:fill="F2F2F2" w:themeFill="background1" w:themeFillShade="F2"/>
                  <w:vAlign w:val="center"/>
                </w:tcPr>
                <w:p w14:paraId="2D67E8D4" w14:textId="77777777" w:rsidR="00434E86" w:rsidRPr="00060E1A" w:rsidRDefault="00434E86" w:rsidP="00EE5DB0">
                  <w:pPr>
                    <w:pStyle w:val="Corpsdetexte3"/>
                    <w:jc w:val="center"/>
                  </w:pPr>
                  <w:r w:rsidRPr="00060E1A">
                    <w:t>Type</w:t>
                  </w:r>
                </w:p>
              </w:tc>
              <w:tc>
                <w:tcPr>
                  <w:tcW w:w="3162" w:type="dxa"/>
                  <w:shd w:val="clear" w:color="auto" w:fill="F2F2F2" w:themeFill="background1" w:themeFillShade="F2"/>
                  <w:vAlign w:val="center"/>
                </w:tcPr>
                <w:p w14:paraId="065BC8E3" w14:textId="77777777" w:rsidR="00434E86" w:rsidRPr="00060E1A" w:rsidRDefault="00434E86" w:rsidP="00EE5DB0">
                  <w:pPr>
                    <w:pStyle w:val="Corpsdetexte3"/>
                    <w:jc w:val="center"/>
                  </w:pPr>
                  <w:r>
                    <w:t>Certificate number (provide copy)</w:t>
                  </w:r>
                </w:p>
                <w:p w14:paraId="0A3664F7" w14:textId="77777777" w:rsidR="00434E86" w:rsidRPr="003C5D50" w:rsidRDefault="00434E86" w:rsidP="00EE5DB0">
                  <w:pPr>
                    <w:pStyle w:val="Corpsdetexte3"/>
                    <w:jc w:val="center"/>
                    <w:rPr>
                      <w:i/>
                    </w:rPr>
                  </w:pPr>
                  <w:r>
                    <w:rPr>
                      <w:i/>
                    </w:rPr>
                    <w:t>Numéro du certificat (fournir copie)</w:t>
                  </w:r>
                </w:p>
              </w:tc>
            </w:tr>
            <w:tr w:rsidR="00434E86" w:rsidRPr="00060E1A" w14:paraId="19B945DA" w14:textId="77777777" w:rsidTr="00EE5DB0">
              <w:trPr>
                <w:jc w:val="center"/>
              </w:trPr>
              <w:tc>
                <w:tcPr>
                  <w:tcW w:w="2438" w:type="dxa"/>
                  <w:vAlign w:val="center"/>
                </w:tcPr>
                <w:p w14:paraId="259784C6" w14:textId="77777777" w:rsidR="00434E86" w:rsidRPr="00060E1A" w:rsidRDefault="00434E86" w:rsidP="00EE5DB0">
                  <w:pPr>
                    <w:pStyle w:val="Corpsdetexte3"/>
                    <w:jc w:val="center"/>
                  </w:pPr>
                </w:p>
              </w:tc>
              <w:tc>
                <w:tcPr>
                  <w:tcW w:w="1799" w:type="dxa"/>
                  <w:vAlign w:val="center"/>
                </w:tcPr>
                <w:p w14:paraId="40CD60E5" w14:textId="77777777" w:rsidR="00434E86" w:rsidRPr="00060E1A" w:rsidRDefault="00434E86" w:rsidP="00EE5DB0">
                  <w:pPr>
                    <w:pStyle w:val="Corpsdetexte3"/>
                    <w:jc w:val="center"/>
                  </w:pPr>
                </w:p>
              </w:tc>
              <w:tc>
                <w:tcPr>
                  <w:tcW w:w="3162" w:type="dxa"/>
                  <w:vAlign w:val="center"/>
                </w:tcPr>
                <w:p w14:paraId="220AF72D" w14:textId="77777777" w:rsidR="00434E86" w:rsidRPr="00060E1A" w:rsidRDefault="00434E86" w:rsidP="00EE5DB0">
                  <w:pPr>
                    <w:pStyle w:val="Corpsdetexte3"/>
                    <w:jc w:val="center"/>
                  </w:pPr>
                </w:p>
              </w:tc>
            </w:tr>
            <w:tr w:rsidR="00434E86" w:rsidRPr="00060E1A" w14:paraId="1346A914" w14:textId="77777777" w:rsidTr="00EE5DB0">
              <w:trPr>
                <w:jc w:val="center"/>
              </w:trPr>
              <w:tc>
                <w:tcPr>
                  <w:tcW w:w="2438" w:type="dxa"/>
                  <w:vAlign w:val="center"/>
                </w:tcPr>
                <w:p w14:paraId="73B98120" w14:textId="77777777" w:rsidR="00434E86" w:rsidRPr="00060E1A" w:rsidRDefault="00434E86" w:rsidP="00EE5DB0">
                  <w:pPr>
                    <w:pStyle w:val="Corpsdetexte3"/>
                  </w:pPr>
                </w:p>
              </w:tc>
              <w:tc>
                <w:tcPr>
                  <w:tcW w:w="1799" w:type="dxa"/>
                  <w:vAlign w:val="center"/>
                </w:tcPr>
                <w:p w14:paraId="2E9BAD06" w14:textId="77777777" w:rsidR="00434E86" w:rsidRPr="00060E1A" w:rsidRDefault="00434E86" w:rsidP="00EE5DB0">
                  <w:pPr>
                    <w:pStyle w:val="Corpsdetexte3"/>
                    <w:jc w:val="center"/>
                  </w:pPr>
                </w:p>
              </w:tc>
              <w:tc>
                <w:tcPr>
                  <w:tcW w:w="3162" w:type="dxa"/>
                  <w:vAlign w:val="center"/>
                </w:tcPr>
                <w:p w14:paraId="25499786" w14:textId="77777777" w:rsidR="00434E86" w:rsidRPr="00060E1A" w:rsidRDefault="00434E86" w:rsidP="00EE5DB0">
                  <w:pPr>
                    <w:pStyle w:val="Corpsdetexte3"/>
                    <w:jc w:val="center"/>
                  </w:pPr>
                </w:p>
              </w:tc>
            </w:tr>
            <w:tr w:rsidR="00434E86" w:rsidRPr="00060E1A" w14:paraId="0D471082" w14:textId="77777777" w:rsidTr="00EE5DB0">
              <w:trPr>
                <w:jc w:val="center"/>
              </w:trPr>
              <w:tc>
                <w:tcPr>
                  <w:tcW w:w="2438" w:type="dxa"/>
                  <w:vAlign w:val="center"/>
                </w:tcPr>
                <w:p w14:paraId="18D11CFD" w14:textId="77777777" w:rsidR="00434E86" w:rsidRPr="00060E1A" w:rsidRDefault="00434E86" w:rsidP="00EE5DB0">
                  <w:pPr>
                    <w:pStyle w:val="Corpsdetexte3"/>
                  </w:pPr>
                </w:p>
              </w:tc>
              <w:tc>
                <w:tcPr>
                  <w:tcW w:w="1799" w:type="dxa"/>
                  <w:vAlign w:val="center"/>
                </w:tcPr>
                <w:p w14:paraId="2951DCA5" w14:textId="77777777" w:rsidR="00434E86" w:rsidRPr="00060E1A" w:rsidRDefault="00434E86" w:rsidP="00EE5DB0">
                  <w:pPr>
                    <w:pStyle w:val="Corpsdetexte3"/>
                    <w:jc w:val="center"/>
                  </w:pPr>
                </w:p>
              </w:tc>
              <w:tc>
                <w:tcPr>
                  <w:tcW w:w="3162" w:type="dxa"/>
                  <w:vAlign w:val="center"/>
                </w:tcPr>
                <w:p w14:paraId="448A6B66" w14:textId="77777777" w:rsidR="00434E86" w:rsidRPr="00060E1A" w:rsidRDefault="00434E86" w:rsidP="00EE5DB0">
                  <w:pPr>
                    <w:pStyle w:val="Corpsdetexte3"/>
                    <w:jc w:val="center"/>
                  </w:pPr>
                </w:p>
              </w:tc>
            </w:tr>
          </w:tbl>
          <w:p w14:paraId="7A5106A4" w14:textId="77777777" w:rsidR="00434E86" w:rsidRPr="00A84C76" w:rsidRDefault="00434E86" w:rsidP="00EE5DB0">
            <w:pPr>
              <w:rPr>
                <w:rFonts w:ascii="Arial" w:hAnsi="Arial" w:cs="Arial"/>
                <w:sz w:val="20"/>
                <w:szCs w:val="20"/>
              </w:rPr>
            </w:pPr>
          </w:p>
        </w:tc>
      </w:tr>
    </w:tbl>
    <w:p w14:paraId="5F8BD073" w14:textId="77777777" w:rsidR="00434E86" w:rsidRPr="00434E86" w:rsidRDefault="00434E86" w:rsidP="00FD5142"/>
    <w:tbl>
      <w:tblPr>
        <w:tblStyle w:val="Grilledutableau2"/>
        <w:tblW w:w="10456" w:type="dxa"/>
        <w:jc w:val="center"/>
        <w:tblBorders>
          <w:insideH w:val="none" w:sz="0" w:space="0" w:color="auto"/>
        </w:tblBorders>
        <w:tblLayout w:type="fixed"/>
        <w:tblLook w:val="04A0" w:firstRow="1" w:lastRow="0" w:firstColumn="1" w:lastColumn="0" w:noHBand="0" w:noVBand="1"/>
      </w:tblPr>
      <w:tblGrid>
        <w:gridCol w:w="10456"/>
      </w:tblGrid>
      <w:tr w:rsidR="00FD5142" w:rsidRPr="00B91D40" w14:paraId="3647F750" w14:textId="77777777" w:rsidTr="00C516FF">
        <w:trPr>
          <w:trHeight w:val="312"/>
          <w:jc w:val="center"/>
        </w:trPr>
        <w:tc>
          <w:tcPr>
            <w:tcW w:w="10456" w:type="dxa"/>
            <w:tcBorders>
              <w:top w:val="single" w:sz="4" w:space="0" w:color="auto"/>
              <w:bottom w:val="single" w:sz="4" w:space="0" w:color="auto"/>
            </w:tcBorders>
            <w:shd w:val="clear" w:color="auto" w:fill="F2F2F2" w:themeFill="background1" w:themeFillShade="F2"/>
            <w:tcMar>
              <w:top w:w="28" w:type="dxa"/>
              <w:bottom w:w="28" w:type="dxa"/>
            </w:tcMar>
            <w:vAlign w:val="center"/>
          </w:tcPr>
          <w:p w14:paraId="54D97AC7" w14:textId="77777777" w:rsidR="00FD5142" w:rsidRPr="00BE3B73" w:rsidRDefault="00FD5142" w:rsidP="00C516FF">
            <w:pPr>
              <w:numPr>
                <w:ilvl w:val="0"/>
                <w:numId w:val="1"/>
              </w:numPr>
              <w:contextualSpacing/>
              <w:rPr>
                <w:rFonts w:ascii="Arial" w:hAnsi="Arial" w:cs="Arial"/>
                <w:b/>
                <w:smallCaps/>
                <w:sz w:val="22"/>
                <w:szCs w:val="22"/>
                <w:lang w:val="en-US"/>
              </w:rPr>
            </w:pPr>
            <w:r w:rsidRPr="00434E86">
              <w:br w:type="page"/>
            </w:r>
            <w:r w:rsidRPr="00BE3B73">
              <w:rPr>
                <w:rFonts w:ascii="Arial" w:hAnsi="Arial" w:cs="Arial"/>
                <w:b/>
                <w:smallCaps/>
                <w:sz w:val="22"/>
                <w:szCs w:val="22"/>
                <w:lang w:val="en-US"/>
              </w:rPr>
              <w:t>List of drawings</w:t>
            </w:r>
            <w:r>
              <w:rPr>
                <w:rFonts w:ascii="Arial" w:hAnsi="Arial" w:cs="Arial"/>
                <w:b/>
                <w:smallCaps/>
                <w:sz w:val="22"/>
                <w:szCs w:val="22"/>
                <w:lang w:val="en-US"/>
              </w:rPr>
              <w:t xml:space="preserve"> (provide copies)</w:t>
            </w:r>
            <w:r w:rsidRPr="00BE3B73">
              <w:rPr>
                <w:rFonts w:ascii="Arial" w:hAnsi="Arial" w:cs="Arial"/>
                <w:b/>
                <w:smallCaps/>
                <w:sz w:val="22"/>
                <w:szCs w:val="22"/>
                <w:lang w:val="en-US"/>
              </w:rPr>
              <w:t xml:space="preserve"> / </w:t>
            </w:r>
            <w:r w:rsidRPr="00BE3B73">
              <w:rPr>
                <w:rFonts w:ascii="Arial" w:hAnsi="Arial" w:cs="Arial"/>
                <w:b/>
                <w:i/>
                <w:smallCaps/>
                <w:sz w:val="22"/>
                <w:szCs w:val="22"/>
                <w:lang w:val="en-US"/>
              </w:rPr>
              <w:t>Liste des plans</w:t>
            </w:r>
            <w:r>
              <w:rPr>
                <w:rFonts w:ascii="Arial" w:hAnsi="Arial" w:cs="Arial"/>
                <w:b/>
                <w:i/>
                <w:smallCaps/>
                <w:sz w:val="22"/>
                <w:szCs w:val="22"/>
                <w:lang w:val="en-US"/>
              </w:rPr>
              <w:t xml:space="preserve"> (fournir copies)</w:t>
            </w:r>
          </w:p>
        </w:tc>
      </w:tr>
      <w:tr w:rsidR="00FD5142" w:rsidRPr="00B91D40" w14:paraId="35F5E67A" w14:textId="77777777" w:rsidTr="00C516FF">
        <w:trPr>
          <w:trHeight w:val="1864"/>
          <w:jc w:val="center"/>
        </w:trPr>
        <w:tc>
          <w:tcPr>
            <w:tcW w:w="10456" w:type="dxa"/>
            <w:tcBorders>
              <w:top w:val="single" w:sz="4" w:space="0" w:color="auto"/>
              <w:bottom w:val="nil"/>
            </w:tcBorders>
            <w:vAlign w:val="center"/>
          </w:tcPr>
          <w:tbl>
            <w:tblPr>
              <w:tblStyle w:val="Grilledutableau"/>
              <w:tblW w:w="10212" w:type="dxa"/>
              <w:jc w:val="center"/>
              <w:tblLayout w:type="fixed"/>
              <w:tblLook w:val="04A0" w:firstRow="1" w:lastRow="0" w:firstColumn="1" w:lastColumn="0" w:noHBand="0" w:noVBand="1"/>
            </w:tblPr>
            <w:tblGrid>
              <w:gridCol w:w="530"/>
              <w:gridCol w:w="2807"/>
              <w:gridCol w:w="3600"/>
              <w:gridCol w:w="990"/>
              <w:gridCol w:w="1339"/>
              <w:gridCol w:w="946"/>
            </w:tblGrid>
            <w:tr w:rsidR="00FD5142" w14:paraId="4E363A71" w14:textId="77777777" w:rsidTr="00C516FF">
              <w:trPr>
                <w:trHeight w:val="307"/>
                <w:jc w:val="center"/>
              </w:trPr>
              <w:tc>
                <w:tcPr>
                  <w:tcW w:w="530" w:type="dxa"/>
                  <w:shd w:val="clear" w:color="auto" w:fill="F2F2F2" w:themeFill="background1" w:themeFillShade="F2"/>
                  <w:vAlign w:val="center"/>
                </w:tcPr>
                <w:p w14:paraId="01E79BCC" w14:textId="77777777" w:rsidR="00FD5142" w:rsidRPr="00754A42" w:rsidRDefault="00FD5142" w:rsidP="00C516FF">
                  <w:pPr>
                    <w:pStyle w:val="Corpsdetexte3"/>
                    <w:jc w:val="center"/>
                    <w:rPr>
                      <w:rFonts w:cs="Arial"/>
                    </w:rPr>
                  </w:pPr>
                  <w:r w:rsidRPr="00754A42">
                    <w:rPr>
                      <w:rFonts w:cs="Arial"/>
                    </w:rPr>
                    <w:t>N°</w:t>
                  </w:r>
                </w:p>
              </w:tc>
              <w:tc>
                <w:tcPr>
                  <w:tcW w:w="2807" w:type="dxa"/>
                  <w:shd w:val="clear" w:color="auto" w:fill="F2F2F2" w:themeFill="background1" w:themeFillShade="F2"/>
                  <w:vAlign w:val="center"/>
                </w:tcPr>
                <w:p w14:paraId="2D508B85" w14:textId="77777777" w:rsidR="00FD5142" w:rsidRPr="00754A42" w:rsidRDefault="00FD5142" w:rsidP="00C516FF">
                  <w:pPr>
                    <w:pStyle w:val="Corpsdetexte3"/>
                    <w:jc w:val="center"/>
                    <w:rPr>
                      <w:rFonts w:cs="Arial"/>
                    </w:rPr>
                  </w:pPr>
                  <w:r w:rsidRPr="00754A42">
                    <w:rPr>
                      <w:rFonts w:cs="Arial"/>
                    </w:rPr>
                    <w:t>Descri</w:t>
                  </w:r>
                  <w:r>
                    <w:rPr>
                      <w:rFonts w:cs="Arial"/>
                    </w:rPr>
                    <w:t>ption</w:t>
                  </w:r>
                </w:p>
              </w:tc>
              <w:tc>
                <w:tcPr>
                  <w:tcW w:w="3600" w:type="dxa"/>
                  <w:shd w:val="clear" w:color="auto" w:fill="F2F2F2" w:themeFill="background1" w:themeFillShade="F2"/>
                  <w:vAlign w:val="center"/>
                </w:tcPr>
                <w:p w14:paraId="06053FD2" w14:textId="77777777" w:rsidR="00FD5142" w:rsidRPr="00754A42" w:rsidRDefault="00FD5142" w:rsidP="00C516FF">
                  <w:pPr>
                    <w:pStyle w:val="Corpsdetexte3"/>
                    <w:jc w:val="center"/>
                    <w:rPr>
                      <w:rFonts w:cs="Arial"/>
                    </w:rPr>
                  </w:pPr>
                  <w:r w:rsidRPr="00754A42">
                    <w:rPr>
                      <w:rFonts w:cs="Arial"/>
                    </w:rPr>
                    <w:t>Reference</w:t>
                  </w:r>
                </w:p>
              </w:tc>
              <w:tc>
                <w:tcPr>
                  <w:tcW w:w="990" w:type="dxa"/>
                  <w:shd w:val="clear" w:color="auto" w:fill="F2F2F2" w:themeFill="background1" w:themeFillShade="F2"/>
                  <w:vAlign w:val="center"/>
                </w:tcPr>
                <w:p w14:paraId="126DFEE2" w14:textId="77777777" w:rsidR="00FD5142" w:rsidRPr="00754A42" w:rsidRDefault="00FD5142" w:rsidP="00C516FF">
                  <w:pPr>
                    <w:pStyle w:val="Corpsdetexte3"/>
                    <w:jc w:val="center"/>
                    <w:rPr>
                      <w:rFonts w:cs="Arial"/>
                    </w:rPr>
                  </w:pPr>
                  <w:r w:rsidRPr="00754A42">
                    <w:rPr>
                      <w:rFonts w:cs="Arial"/>
                    </w:rPr>
                    <w:t>Rev.</w:t>
                  </w:r>
                </w:p>
              </w:tc>
              <w:tc>
                <w:tcPr>
                  <w:tcW w:w="1339" w:type="dxa"/>
                  <w:shd w:val="clear" w:color="auto" w:fill="F2F2F2" w:themeFill="background1" w:themeFillShade="F2"/>
                  <w:vAlign w:val="center"/>
                </w:tcPr>
                <w:p w14:paraId="20D7E24B" w14:textId="77777777" w:rsidR="00FD5142" w:rsidRPr="00754A42" w:rsidRDefault="00FD5142" w:rsidP="00C516FF">
                  <w:pPr>
                    <w:pStyle w:val="Corpsdetexte3"/>
                    <w:jc w:val="center"/>
                    <w:rPr>
                      <w:rFonts w:cs="Arial"/>
                    </w:rPr>
                  </w:pPr>
                  <w:r w:rsidRPr="00754A42">
                    <w:rPr>
                      <w:rFonts w:cs="Arial"/>
                    </w:rPr>
                    <w:t>Date</w:t>
                  </w:r>
                </w:p>
              </w:tc>
              <w:tc>
                <w:tcPr>
                  <w:tcW w:w="946" w:type="dxa"/>
                  <w:shd w:val="clear" w:color="auto" w:fill="F2F2F2" w:themeFill="background1" w:themeFillShade="F2"/>
                  <w:vAlign w:val="center"/>
                </w:tcPr>
                <w:p w14:paraId="151127F2" w14:textId="77777777" w:rsidR="00FD5142" w:rsidRPr="00DB0CD1" w:rsidRDefault="00FD5142" w:rsidP="00C516FF">
                  <w:pPr>
                    <w:pStyle w:val="Corpsdetexte3"/>
                    <w:jc w:val="center"/>
                    <w:rPr>
                      <w:rFonts w:cs="Arial"/>
                    </w:rPr>
                  </w:pPr>
                  <w:r>
                    <w:rPr>
                      <w:rFonts w:cs="Arial"/>
                    </w:rPr>
                    <w:t>Page(s)</w:t>
                  </w:r>
                </w:p>
              </w:tc>
            </w:tr>
            <w:tr w:rsidR="00FD5142" w14:paraId="4DA88FCC" w14:textId="77777777" w:rsidTr="00C516FF">
              <w:trPr>
                <w:jc w:val="center"/>
              </w:trPr>
              <w:tc>
                <w:tcPr>
                  <w:tcW w:w="530" w:type="dxa"/>
                </w:tcPr>
                <w:p w14:paraId="116CDE7D" w14:textId="77777777" w:rsidR="00FD5142" w:rsidRDefault="00FD5142" w:rsidP="00FD5142">
                  <w:pPr>
                    <w:pStyle w:val="Corpsdetexte3"/>
                    <w:numPr>
                      <w:ilvl w:val="0"/>
                      <w:numId w:val="42"/>
                    </w:numPr>
                    <w:ind w:left="-98" w:right="-108" w:firstLine="0"/>
                    <w:jc w:val="center"/>
                    <w:rPr>
                      <w:rFonts w:cs="Arial"/>
                    </w:rPr>
                  </w:pPr>
                </w:p>
              </w:tc>
              <w:tc>
                <w:tcPr>
                  <w:tcW w:w="2807" w:type="dxa"/>
                </w:tcPr>
                <w:p w14:paraId="18A0284C" w14:textId="77777777" w:rsidR="00FD5142" w:rsidRDefault="00FD5142" w:rsidP="00C516FF">
                  <w:pPr>
                    <w:pStyle w:val="Corpsdetexte3"/>
                    <w:jc w:val="left"/>
                    <w:rPr>
                      <w:rFonts w:cs="Arial"/>
                    </w:rPr>
                  </w:pPr>
                  <w:r>
                    <w:rPr>
                      <w:rFonts w:cs="Arial"/>
                    </w:rPr>
                    <w:t>Instructions</w:t>
                  </w:r>
                </w:p>
              </w:tc>
              <w:tc>
                <w:tcPr>
                  <w:tcW w:w="3600" w:type="dxa"/>
                </w:tcPr>
                <w:p w14:paraId="533698A4" w14:textId="77777777" w:rsidR="00FD5142" w:rsidRDefault="00FD5142" w:rsidP="00C516FF">
                  <w:pPr>
                    <w:pStyle w:val="Corpsdetexte3"/>
                    <w:jc w:val="left"/>
                    <w:rPr>
                      <w:rFonts w:cs="Arial"/>
                    </w:rPr>
                  </w:pPr>
                </w:p>
              </w:tc>
              <w:tc>
                <w:tcPr>
                  <w:tcW w:w="990" w:type="dxa"/>
                </w:tcPr>
                <w:p w14:paraId="708AABC9" w14:textId="77777777" w:rsidR="00FD5142" w:rsidRDefault="00FD5142" w:rsidP="00C516FF">
                  <w:pPr>
                    <w:pStyle w:val="Corpsdetexte3"/>
                    <w:jc w:val="center"/>
                    <w:rPr>
                      <w:rFonts w:cs="Arial"/>
                    </w:rPr>
                  </w:pPr>
                </w:p>
              </w:tc>
              <w:tc>
                <w:tcPr>
                  <w:tcW w:w="1339" w:type="dxa"/>
                </w:tcPr>
                <w:p w14:paraId="12ED208E" w14:textId="77777777" w:rsidR="00FD5142" w:rsidRDefault="00FD5142" w:rsidP="00C516FF">
                  <w:pPr>
                    <w:pStyle w:val="Corpsdetexte3"/>
                    <w:jc w:val="center"/>
                    <w:rPr>
                      <w:rFonts w:cs="Arial"/>
                    </w:rPr>
                  </w:pPr>
                </w:p>
              </w:tc>
              <w:tc>
                <w:tcPr>
                  <w:tcW w:w="946" w:type="dxa"/>
                </w:tcPr>
                <w:p w14:paraId="2E0695AB" w14:textId="77777777" w:rsidR="00FD5142" w:rsidRDefault="00FD5142" w:rsidP="00C516FF">
                  <w:pPr>
                    <w:pStyle w:val="Corpsdetexte3"/>
                    <w:jc w:val="center"/>
                    <w:rPr>
                      <w:rFonts w:cs="Arial"/>
                    </w:rPr>
                  </w:pPr>
                </w:p>
              </w:tc>
            </w:tr>
            <w:tr w:rsidR="00FD5142" w14:paraId="717A07E9" w14:textId="77777777" w:rsidTr="00C516FF">
              <w:trPr>
                <w:jc w:val="center"/>
              </w:trPr>
              <w:tc>
                <w:tcPr>
                  <w:tcW w:w="530" w:type="dxa"/>
                </w:tcPr>
                <w:p w14:paraId="56A1544F" w14:textId="77777777" w:rsidR="00FD5142" w:rsidRDefault="00FD5142" w:rsidP="00FD5142">
                  <w:pPr>
                    <w:pStyle w:val="Corpsdetexte3"/>
                    <w:numPr>
                      <w:ilvl w:val="0"/>
                      <w:numId w:val="42"/>
                    </w:numPr>
                    <w:ind w:left="-98" w:right="-108" w:firstLine="0"/>
                    <w:jc w:val="center"/>
                    <w:rPr>
                      <w:rFonts w:cs="Arial"/>
                    </w:rPr>
                  </w:pPr>
                </w:p>
              </w:tc>
              <w:tc>
                <w:tcPr>
                  <w:tcW w:w="2807" w:type="dxa"/>
                </w:tcPr>
                <w:p w14:paraId="062C3451" w14:textId="77777777" w:rsidR="00FD5142" w:rsidRDefault="00FD5142" w:rsidP="00C516FF">
                  <w:pPr>
                    <w:pStyle w:val="Corpsdetexte3"/>
                    <w:jc w:val="left"/>
                    <w:rPr>
                      <w:rFonts w:cs="Arial"/>
                    </w:rPr>
                  </w:pPr>
                </w:p>
              </w:tc>
              <w:tc>
                <w:tcPr>
                  <w:tcW w:w="3600" w:type="dxa"/>
                </w:tcPr>
                <w:p w14:paraId="68DFC431" w14:textId="77777777" w:rsidR="00FD5142" w:rsidRDefault="00FD5142" w:rsidP="00C516FF">
                  <w:pPr>
                    <w:pStyle w:val="Corpsdetexte3"/>
                    <w:jc w:val="left"/>
                    <w:rPr>
                      <w:rFonts w:cs="Arial"/>
                    </w:rPr>
                  </w:pPr>
                </w:p>
              </w:tc>
              <w:tc>
                <w:tcPr>
                  <w:tcW w:w="990" w:type="dxa"/>
                </w:tcPr>
                <w:p w14:paraId="6B76718D" w14:textId="77777777" w:rsidR="00FD5142" w:rsidRDefault="00FD5142" w:rsidP="00C516FF">
                  <w:pPr>
                    <w:pStyle w:val="Corpsdetexte3"/>
                    <w:jc w:val="center"/>
                    <w:rPr>
                      <w:rFonts w:cs="Arial"/>
                    </w:rPr>
                  </w:pPr>
                </w:p>
              </w:tc>
              <w:tc>
                <w:tcPr>
                  <w:tcW w:w="1339" w:type="dxa"/>
                </w:tcPr>
                <w:p w14:paraId="39EF21B0" w14:textId="77777777" w:rsidR="00FD5142" w:rsidRDefault="00FD5142" w:rsidP="00C516FF">
                  <w:pPr>
                    <w:pStyle w:val="Corpsdetexte3"/>
                    <w:jc w:val="center"/>
                    <w:rPr>
                      <w:rFonts w:cs="Arial"/>
                    </w:rPr>
                  </w:pPr>
                </w:p>
              </w:tc>
              <w:tc>
                <w:tcPr>
                  <w:tcW w:w="946" w:type="dxa"/>
                </w:tcPr>
                <w:p w14:paraId="25EC3355" w14:textId="77777777" w:rsidR="00FD5142" w:rsidRDefault="00FD5142" w:rsidP="00C516FF">
                  <w:pPr>
                    <w:pStyle w:val="Corpsdetexte3"/>
                    <w:jc w:val="center"/>
                    <w:rPr>
                      <w:rFonts w:cs="Arial"/>
                    </w:rPr>
                  </w:pPr>
                </w:p>
              </w:tc>
            </w:tr>
            <w:tr w:rsidR="00FD5142" w14:paraId="106B386D" w14:textId="77777777" w:rsidTr="00C516FF">
              <w:trPr>
                <w:jc w:val="center"/>
              </w:trPr>
              <w:tc>
                <w:tcPr>
                  <w:tcW w:w="530" w:type="dxa"/>
                </w:tcPr>
                <w:p w14:paraId="718E7326" w14:textId="77777777" w:rsidR="00FD5142" w:rsidRDefault="00FD5142" w:rsidP="00FD5142">
                  <w:pPr>
                    <w:pStyle w:val="Corpsdetexte3"/>
                    <w:numPr>
                      <w:ilvl w:val="0"/>
                      <w:numId w:val="42"/>
                    </w:numPr>
                    <w:ind w:left="-98" w:right="-108" w:firstLine="0"/>
                    <w:jc w:val="center"/>
                    <w:rPr>
                      <w:rFonts w:cs="Arial"/>
                    </w:rPr>
                  </w:pPr>
                </w:p>
              </w:tc>
              <w:tc>
                <w:tcPr>
                  <w:tcW w:w="2807" w:type="dxa"/>
                </w:tcPr>
                <w:p w14:paraId="00E45C3D" w14:textId="77777777" w:rsidR="00FD5142" w:rsidRDefault="00FD5142" w:rsidP="00C516FF">
                  <w:pPr>
                    <w:pStyle w:val="Corpsdetexte3"/>
                    <w:jc w:val="left"/>
                    <w:rPr>
                      <w:rFonts w:cs="Arial"/>
                    </w:rPr>
                  </w:pPr>
                </w:p>
              </w:tc>
              <w:tc>
                <w:tcPr>
                  <w:tcW w:w="3600" w:type="dxa"/>
                </w:tcPr>
                <w:p w14:paraId="53B34522" w14:textId="77777777" w:rsidR="00FD5142" w:rsidRDefault="00FD5142" w:rsidP="00C516FF">
                  <w:pPr>
                    <w:pStyle w:val="Corpsdetexte3"/>
                    <w:jc w:val="left"/>
                    <w:rPr>
                      <w:rFonts w:cs="Arial"/>
                    </w:rPr>
                  </w:pPr>
                </w:p>
              </w:tc>
              <w:tc>
                <w:tcPr>
                  <w:tcW w:w="990" w:type="dxa"/>
                </w:tcPr>
                <w:p w14:paraId="1F70134E" w14:textId="77777777" w:rsidR="00FD5142" w:rsidRDefault="00FD5142" w:rsidP="00C516FF">
                  <w:pPr>
                    <w:pStyle w:val="Corpsdetexte3"/>
                    <w:jc w:val="center"/>
                    <w:rPr>
                      <w:rFonts w:cs="Arial"/>
                    </w:rPr>
                  </w:pPr>
                </w:p>
              </w:tc>
              <w:tc>
                <w:tcPr>
                  <w:tcW w:w="1339" w:type="dxa"/>
                </w:tcPr>
                <w:p w14:paraId="29A15022" w14:textId="77777777" w:rsidR="00FD5142" w:rsidRDefault="00FD5142" w:rsidP="00C516FF">
                  <w:pPr>
                    <w:pStyle w:val="Corpsdetexte3"/>
                    <w:jc w:val="center"/>
                    <w:rPr>
                      <w:rFonts w:cs="Arial"/>
                    </w:rPr>
                  </w:pPr>
                </w:p>
              </w:tc>
              <w:tc>
                <w:tcPr>
                  <w:tcW w:w="946" w:type="dxa"/>
                </w:tcPr>
                <w:p w14:paraId="2C8BF60E" w14:textId="77777777" w:rsidR="00FD5142" w:rsidRDefault="00FD5142" w:rsidP="00C516FF">
                  <w:pPr>
                    <w:pStyle w:val="Corpsdetexte3"/>
                    <w:jc w:val="center"/>
                    <w:rPr>
                      <w:rFonts w:cs="Arial"/>
                    </w:rPr>
                  </w:pPr>
                </w:p>
              </w:tc>
            </w:tr>
            <w:tr w:rsidR="00FD5142" w14:paraId="6872C0BA" w14:textId="77777777" w:rsidTr="00C516FF">
              <w:trPr>
                <w:jc w:val="center"/>
              </w:trPr>
              <w:tc>
                <w:tcPr>
                  <w:tcW w:w="530" w:type="dxa"/>
                </w:tcPr>
                <w:p w14:paraId="7C60700E" w14:textId="77777777" w:rsidR="00FD5142" w:rsidRDefault="00FD5142" w:rsidP="00FD5142">
                  <w:pPr>
                    <w:pStyle w:val="Corpsdetexte3"/>
                    <w:numPr>
                      <w:ilvl w:val="0"/>
                      <w:numId w:val="42"/>
                    </w:numPr>
                    <w:ind w:left="-98" w:right="-108" w:firstLine="0"/>
                    <w:jc w:val="center"/>
                    <w:rPr>
                      <w:rFonts w:cs="Arial"/>
                    </w:rPr>
                  </w:pPr>
                </w:p>
              </w:tc>
              <w:tc>
                <w:tcPr>
                  <w:tcW w:w="2807" w:type="dxa"/>
                </w:tcPr>
                <w:p w14:paraId="1AB7CDB6" w14:textId="77777777" w:rsidR="00FD5142" w:rsidRDefault="00FD5142" w:rsidP="00C516FF">
                  <w:pPr>
                    <w:pStyle w:val="Corpsdetexte3"/>
                    <w:jc w:val="left"/>
                    <w:rPr>
                      <w:rFonts w:cs="Arial"/>
                    </w:rPr>
                  </w:pPr>
                </w:p>
              </w:tc>
              <w:tc>
                <w:tcPr>
                  <w:tcW w:w="3600" w:type="dxa"/>
                </w:tcPr>
                <w:p w14:paraId="185B8614" w14:textId="77777777" w:rsidR="00FD5142" w:rsidRDefault="00FD5142" w:rsidP="00C516FF">
                  <w:pPr>
                    <w:pStyle w:val="Corpsdetexte3"/>
                    <w:jc w:val="left"/>
                    <w:rPr>
                      <w:rFonts w:cs="Arial"/>
                    </w:rPr>
                  </w:pPr>
                </w:p>
              </w:tc>
              <w:tc>
                <w:tcPr>
                  <w:tcW w:w="990" w:type="dxa"/>
                </w:tcPr>
                <w:p w14:paraId="0A336145" w14:textId="77777777" w:rsidR="00FD5142" w:rsidRDefault="00FD5142" w:rsidP="00C516FF">
                  <w:pPr>
                    <w:pStyle w:val="Corpsdetexte3"/>
                    <w:jc w:val="center"/>
                    <w:rPr>
                      <w:rFonts w:cs="Arial"/>
                    </w:rPr>
                  </w:pPr>
                </w:p>
              </w:tc>
              <w:tc>
                <w:tcPr>
                  <w:tcW w:w="1339" w:type="dxa"/>
                </w:tcPr>
                <w:p w14:paraId="702749CA" w14:textId="77777777" w:rsidR="00FD5142" w:rsidRDefault="00FD5142" w:rsidP="00C516FF">
                  <w:pPr>
                    <w:pStyle w:val="Corpsdetexte3"/>
                    <w:jc w:val="center"/>
                    <w:rPr>
                      <w:rFonts w:cs="Arial"/>
                    </w:rPr>
                  </w:pPr>
                </w:p>
              </w:tc>
              <w:tc>
                <w:tcPr>
                  <w:tcW w:w="946" w:type="dxa"/>
                </w:tcPr>
                <w:p w14:paraId="2E46AD4A" w14:textId="77777777" w:rsidR="00FD5142" w:rsidRDefault="00FD5142" w:rsidP="00C516FF">
                  <w:pPr>
                    <w:pStyle w:val="Corpsdetexte3"/>
                    <w:rPr>
                      <w:rFonts w:cs="Arial"/>
                    </w:rPr>
                  </w:pPr>
                </w:p>
              </w:tc>
            </w:tr>
            <w:tr w:rsidR="00FD5142" w14:paraId="14082BB4" w14:textId="77777777" w:rsidTr="00C516FF">
              <w:trPr>
                <w:trHeight w:val="193"/>
                <w:jc w:val="center"/>
              </w:trPr>
              <w:tc>
                <w:tcPr>
                  <w:tcW w:w="530" w:type="dxa"/>
                </w:tcPr>
                <w:p w14:paraId="15589F67" w14:textId="77777777" w:rsidR="00FD5142" w:rsidRDefault="00FD5142" w:rsidP="00FD5142">
                  <w:pPr>
                    <w:pStyle w:val="Corpsdetexte3"/>
                    <w:numPr>
                      <w:ilvl w:val="0"/>
                      <w:numId w:val="42"/>
                    </w:numPr>
                    <w:ind w:left="-98" w:right="-108" w:firstLine="0"/>
                    <w:jc w:val="center"/>
                    <w:rPr>
                      <w:rFonts w:cs="Arial"/>
                    </w:rPr>
                  </w:pPr>
                </w:p>
              </w:tc>
              <w:tc>
                <w:tcPr>
                  <w:tcW w:w="2807" w:type="dxa"/>
                </w:tcPr>
                <w:p w14:paraId="03E7E141" w14:textId="77777777" w:rsidR="00FD5142" w:rsidRDefault="00FD5142" w:rsidP="00C516FF">
                  <w:pPr>
                    <w:pStyle w:val="Corpsdetexte3"/>
                    <w:jc w:val="left"/>
                    <w:rPr>
                      <w:rFonts w:cs="Arial"/>
                    </w:rPr>
                  </w:pPr>
                </w:p>
              </w:tc>
              <w:tc>
                <w:tcPr>
                  <w:tcW w:w="3600" w:type="dxa"/>
                </w:tcPr>
                <w:p w14:paraId="71B91BE1" w14:textId="77777777" w:rsidR="00FD5142" w:rsidRDefault="00FD5142" w:rsidP="00C516FF">
                  <w:pPr>
                    <w:pStyle w:val="Corpsdetexte3"/>
                    <w:jc w:val="left"/>
                    <w:rPr>
                      <w:rFonts w:cs="Arial"/>
                    </w:rPr>
                  </w:pPr>
                </w:p>
              </w:tc>
              <w:tc>
                <w:tcPr>
                  <w:tcW w:w="990" w:type="dxa"/>
                </w:tcPr>
                <w:p w14:paraId="656F7974" w14:textId="77777777" w:rsidR="00FD5142" w:rsidRDefault="00FD5142" w:rsidP="00C516FF">
                  <w:pPr>
                    <w:pStyle w:val="Corpsdetexte3"/>
                    <w:jc w:val="center"/>
                    <w:rPr>
                      <w:rFonts w:cs="Arial"/>
                    </w:rPr>
                  </w:pPr>
                </w:p>
              </w:tc>
              <w:tc>
                <w:tcPr>
                  <w:tcW w:w="1339" w:type="dxa"/>
                </w:tcPr>
                <w:p w14:paraId="00933495" w14:textId="77777777" w:rsidR="00FD5142" w:rsidRDefault="00FD5142" w:rsidP="00C516FF">
                  <w:pPr>
                    <w:pStyle w:val="Corpsdetexte3"/>
                    <w:jc w:val="center"/>
                    <w:rPr>
                      <w:rFonts w:cs="Arial"/>
                    </w:rPr>
                  </w:pPr>
                </w:p>
              </w:tc>
              <w:tc>
                <w:tcPr>
                  <w:tcW w:w="946" w:type="dxa"/>
                </w:tcPr>
                <w:p w14:paraId="2A54D8A6" w14:textId="77777777" w:rsidR="00FD5142" w:rsidRDefault="00FD5142" w:rsidP="00C516FF">
                  <w:pPr>
                    <w:pStyle w:val="Corpsdetexte3"/>
                    <w:rPr>
                      <w:rFonts w:cs="Arial"/>
                    </w:rPr>
                  </w:pPr>
                </w:p>
              </w:tc>
            </w:tr>
          </w:tbl>
          <w:p w14:paraId="18815DBD" w14:textId="77777777" w:rsidR="00FD5142" w:rsidRPr="00BE3B73" w:rsidRDefault="00FD5142" w:rsidP="00C516FF">
            <w:pPr>
              <w:rPr>
                <w:rFonts w:ascii="Arial" w:hAnsi="Arial" w:cs="Arial"/>
                <w:sz w:val="20"/>
                <w:szCs w:val="20"/>
                <w:lang w:val="en-US"/>
              </w:rPr>
            </w:pPr>
          </w:p>
        </w:tc>
      </w:tr>
      <w:tr w:rsidR="00FD5142" w:rsidRPr="00BE3B73" w14:paraId="0F00C683" w14:textId="77777777" w:rsidTr="00C516FF">
        <w:trPr>
          <w:trHeight w:val="187"/>
          <w:jc w:val="center"/>
        </w:trPr>
        <w:tc>
          <w:tcPr>
            <w:tcW w:w="10456" w:type="dxa"/>
            <w:tcBorders>
              <w:top w:val="nil"/>
              <w:bottom w:val="single" w:sz="4" w:space="0" w:color="auto"/>
            </w:tcBorders>
          </w:tcPr>
          <w:p w14:paraId="3597AB1A" w14:textId="77777777" w:rsidR="00FD5142" w:rsidRPr="00BE3B73" w:rsidRDefault="00FD5142" w:rsidP="00C516FF">
            <w:pPr>
              <w:jc w:val="both"/>
              <w:rPr>
                <w:rFonts w:ascii="Arial" w:hAnsi="Arial" w:cs="Arial"/>
                <w:b/>
                <w:bCs/>
                <w:sz w:val="16"/>
                <w:szCs w:val="16"/>
                <w:lang w:val="en-US"/>
              </w:rPr>
            </w:pPr>
            <w:r w:rsidRPr="02212F1C">
              <w:rPr>
                <w:rFonts w:ascii="Arial" w:hAnsi="Arial" w:cs="Arial"/>
                <w:b/>
                <w:bCs/>
                <w:sz w:val="16"/>
                <w:szCs w:val="16"/>
                <w:lang w:val="en-US"/>
              </w:rPr>
              <w:t xml:space="preserve">Refer to </w:t>
            </w:r>
            <w:hyperlink r:id="rId13" w:history="1">
              <w:r w:rsidRPr="00B2447B">
                <w:rPr>
                  <w:rStyle w:val="Lienhypertexte"/>
                  <w:rFonts w:ascii="Arial" w:hAnsi="Arial" w:cs="Arial"/>
                  <w:b/>
                  <w:bCs/>
                  <w:sz w:val="16"/>
                  <w:szCs w:val="16"/>
                  <w:lang w:val="en-US"/>
                </w:rPr>
                <w:t>IECEx OD017</w:t>
              </w:r>
            </w:hyperlink>
            <w:r w:rsidRPr="02212F1C">
              <w:rPr>
                <w:rFonts w:ascii="Arial" w:hAnsi="Arial" w:cs="Arial"/>
                <w:b/>
                <w:bCs/>
                <w:sz w:val="16"/>
                <w:szCs w:val="16"/>
                <w:lang w:val="en-US"/>
              </w:rPr>
              <w:t xml:space="preserve"> for guidance regarding the drawings and documents to be provided. For IECEx request: shall be provide in English or accompanied by English translation.</w:t>
            </w:r>
          </w:p>
          <w:p w14:paraId="168BDF43" w14:textId="77777777" w:rsidR="00FD5142" w:rsidRPr="00A17951" w:rsidRDefault="00FD5142" w:rsidP="00C516FF">
            <w:pPr>
              <w:jc w:val="both"/>
              <w:rPr>
                <w:rFonts w:ascii="Arial" w:hAnsi="Arial" w:cs="Arial"/>
                <w:i/>
                <w:sz w:val="16"/>
                <w:szCs w:val="16"/>
              </w:rPr>
            </w:pPr>
            <w:r w:rsidRPr="00BE3B73">
              <w:rPr>
                <w:rFonts w:ascii="Arial" w:hAnsi="Arial" w:cs="Arial"/>
                <w:i/>
                <w:sz w:val="16"/>
                <w:szCs w:val="16"/>
              </w:rPr>
              <w:t xml:space="preserve">Se référer </w:t>
            </w:r>
            <w:r>
              <w:rPr>
                <w:rFonts w:ascii="Arial" w:hAnsi="Arial" w:cs="Arial"/>
                <w:i/>
                <w:sz w:val="16"/>
                <w:szCs w:val="16"/>
              </w:rPr>
              <w:t>au</w:t>
            </w:r>
            <w:r w:rsidRPr="00BE3B73">
              <w:rPr>
                <w:rFonts w:ascii="Arial" w:hAnsi="Arial" w:cs="Arial"/>
                <w:i/>
                <w:sz w:val="16"/>
                <w:szCs w:val="16"/>
              </w:rPr>
              <w:t xml:space="preserve"> document </w:t>
            </w:r>
            <w:hyperlink r:id="rId14" w:history="1">
              <w:r w:rsidRPr="00B2447B">
                <w:rPr>
                  <w:rStyle w:val="Lienhypertexte"/>
                  <w:rFonts w:ascii="Arial" w:hAnsi="Arial" w:cs="Arial"/>
                  <w:i/>
                  <w:sz w:val="16"/>
                  <w:szCs w:val="16"/>
                </w:rPr>
                <w:t>IECEx OD017</w:t>
              </w:r>
            </w:hyperlink>
            <w:r w:rsidRPr="00BE3B73">
              <w:rPr>
                <w:rFonts w:ascii="Arial" w:hAnsi="Arial" w:cs="Arial"/>
                <w:i/>
                <w:sz w:val="16"/>
                <w:szCs w:val="16"/>
              </w:rPr>
              <w:t xml:space="preserve"> pour l’élaboration des plans et de la documentation à fournir</w:t>
            </w:r>
            <w:r>
              <w:rPr>
                <w:rFonts w:ascii="Arial" w:hAnsi="Arial" w:cs="Arial"/>
                <w:i/>
                <w:sz w:val="16"/>
                <w:szCs w:val="16"/>
              </w:rPr>
              <w:t>. Pour les demandes IECEx ; doivent être fourni en anglais ou accompagnés d’une traduction en anglais.</w:t>
            </w:r>
          </w:p>
        </w:tc>
      </w:tr>
    </w:tbl>
    <w:p w14:paraId="2BCC59C5" w14:textId="77777777" w:rsidR="00FD5142" w:rsidRDefault="00FD5142" w:rsidP="00FD5142"/>
    <w:tbl>
      <w:tblPr>
        <w:tblStyle w:val="Grilledutableau2"/>
        <w:tblW w:w="10456" w:type="dxa"/>
        <w:jc w:val="center"/>
        <w:tblBorders>
          <w:insideH w:val="none" w:sz="0" w:space="0" w:color="auto"/>
        </w:tblBorders>
        <w:tblLayout w:type="fixed"/>
        <w:tblLook w:val="04A0" w:firstRow="1" w:lastRow="0" w:firstColumn="1" w:lastColumn="0" w:noHBand="0" w:noVBand="1"/>
      </w:tblPr>
      <w:tblGrid>
        <w:gridCol w:w="4531"/>
        <w:gridCol w:w="5925"/>
      </w:tblGrid>
      <w:tr w:rsidR="00FD5142" w:rsidRPr="00BE3B73" w14:paraId="3FE5C05F" w14:textId="77777777" w:rsidTr="00C516FF">
        <w:trPr>
          <w:trHeight w:val="312"/>
          <w:jc w:val="center"/>
        </w:trPr>
        <w:tc>
          <w:tcPr>
            <w:tcW w:w="10456" w:type="dxa"/>
            <w:gridSpan w:val="2"/>
            <w:tcBorders>
              <w:bottom w:val="single" w:sz="4" w:space="0" w:color="auto"/>
            </w:tcBorders>
            <w:shd w:val="clear" w:color="auto" w:fill="F2F2F2" w:themeFill="background1" w:themeFillShade="F2"/>
            <w:tcMar>
              <w:top w:w="28" w:type="dxa"/>
              <w:bottom w:w="28" w:type="dxa"/>
            </w:tcMar>
            <w:vAlign w:val="center"/>
          </w:tcPr>
          <w:p w14:paraId="599CADA9" w14:textId="77777777" w:rsidR="00FD5142" w:rsidRPr="00A17951" w:rsidRDefault="00FD5142" w:rsidP="00C516FF">
            <w:pPr>
              <w:numPr>
                <w:ilvl w:val="0"/>
                <w:numId w:val="1"/>
              </w:numPr>
              <w:contextualSpacing/>
              <w:rPr>
                <w:rFonts w:ascii="Arial" w:hAnsi="Arial" w:cs="Arial"/>
                <w:b/>
                <w:smallCaps/>
                <w:sz w:val="22"/>
                <w:szCs w:val="22"/>
                <w:lang w:val="en-US"/>
              </w:rPr>
            </w:pPr>
            <w:r w:rsidRPr="00A17951">
              <w:rPr>
                <w:rFonts w:ascii="Arial" w:hAnsi="Arial" w:cs="Arial"/>
                <w:b/>
                <w:smallCaps/>
                <w:sz w:val="22"/>
                <w:szCs w:val="22"/>
                <w:lang w:val="en-US"/>
              </w:rPr>
              <w:t>Manufacturing Location(s)</w:t>
            </w:r>
            <w:r>
              <w:rPr>
                <w:rFonts w:ascii="Arial" w:hAnsi="Arial" w:cs="Arial"/>
                <w:b/>
                <w:smallCaps/>
                <w:sz w:val="22"/>
                <w:szCs w:val="22"/>
                <w:lang w:val="en-US"/>
              </w:rPr>
              <w:t xml:space="preserve"> </w:t>
            </w:r>
            <w:r w:rsidRPr="00BE3B73">
              <w:rPr>
                <w:rFonts w:ascii="Arial" w:hAnsi="Arial" w:cs="Arial"/>
                <w:b/>
                <w:smallCaps/>
                <w:sz w:val="22"/>
                <w:szCs w:val="22"/>
                <w:lang w:val="en-US"/>
              </w:rPr>
              <w:t xml:space="preserve">(For IECEx CoC only) </w:t>
            </w:r>
            <w:r>
              <w:rPr>
                <w:rFonts w:ascii="Arial" w:hAnsi="Arial" w:cs="Arial"/>
                <w:b/>
                <w:smallCaps/>
                <w:sz w:val="22"/>
                <w:szCs w:val="22"/>
                <w:lang w:val="en-US"/>
              </w:rPr>
              <w:t>/</w:t>
            </w:r>
          </w:p>
          <w:p w14:paraId="6ABF1717" w14:textId="77777777" w:rsidR="00FD5142" w:rsidRPr="00BE3B73" w:rsidRDefault="00FD5142" w:rsidP="00C516FF">
            <w:pPr>
              <w:ind w:left="720"/>
              <w:contextualSpacing/>
              <w:rPr>
                <w:rFonts w:ascii="Arial" w:hAnsi="Arial" w:cs="Arial"/>
                <w:sz w:val="20"/>
                <w:szCs w:val="20"/>
              </w:rPr>
            </w:pPr>
            <w:r w:rsidRPr="00BE3B73">
              <w:rPr>
                <w:rFonts w:ascii="Arial" w:hAnsi="Arial" w:cs="Arial"/>
                <w:b/>
                <w:i/>
                <w:smallCaps/>
                <w:sz w:val="22"/>
                <w:szCs w:val="22"/>
              </w:rPr>
              <w:t>Informations sur le(s) lieu(x) de fabric</w:t>
            </w:r>
            <w:r>
              <w:rPr>
                <w:rFonts w:ascii="Arial" w:hAnsi="Arial" w:cs="Arial"/>
                <w:b/>
                <w:i/>
                <w:smallCaps/>
                <w:sz w:val="22"/>
                <w:szCs w:val="22"/>
              </w:rPr>
              <w:t xml:space="preserve">ation </w:t>
            </w:r>
            <w:r w:rsidRPr="00BE3B73">
              <w:rPr>
                <w:rFonts w:ascii="Arial" w:hAnsi="Arial" w:cs="Arial"/>
                <w:b/>
                <w:i/>
                <w:smallCaps/>
                <w:sz w:val="22"/>
                <w:szCs w:val="22"/>
              </w:rPr>
              <w:t>(Pour CoC IECEx uniquement)</w:t>
            </w:r>
          </w:p>
        </w:tc>
      </w:tr>
      <w:tr w:rsidR="00FD5142" w:rsidRPr="00BE3B73" w14:paraId="7AA7D3C7" w14:textId="77777777" w:rsidTr="00C516FF">
        <w:tblPrEx>
          <w:tblBorders>
            <w:insideH w:val="single" w:sz="4" w:space="0" w:color="auto"/>
          </w:tblBorders>
        </w:tblPrEx>
        <w:trPr>
          <w:jc w:val="center"/>
        </w:trPr>
        <w:tc>
          <w:tcPr>
            <w:tcW w:w="4531" w:type="dxa"/>
            <w:tcBorders>
              <w:bottom w:val="dotted" w:sz="4" w:space="0" w:color="auto"/>
            </w:tcBorders>
            <w:vAlign w:val="center"/>
          </w:tcPr>
          <w:p w14:paraId="6C11CF61" w14:textId="77777777" w:rsidR="00FD5142" w:rsidRPr="00BE3B73" w:rsidRDefault="00FD5142" w:rsidP="00C516FF">
            <w:pPr>
              <w:spacing w:after="60"/>
              <w:jc w:val="center"/>
              <w:rPr>
                <w:rFonts w:ascii="Arial" w:hAnsi="Arial" w:cs="Arial"/>
                <w:sz w:val="20"/>
                <w:szCs w:val="20"/>
              </w:rPr>
            </w:pPr>
            <w:r>
              <w:rPr>
                <w:rFonts w:ascii="Arial" w:hAnsi="Arial" w:cs="Arial"/>
                <w:sz w:val="20"/>
                <w:szCs w:val="20"/>
              </w:rPr>
              <w:t xml:space="preserve">Company Name / </w:t>
            </w:r>
            <w:r w:rsidRPr="00C93D85">
              <w:rPr>
                <w:rFonts w:ascii="Arial" w:hAnsi="Arial" w:cs="Arial"/>
                <w:i/>
                <w:sz w:val="20"/>
                <w:szCs w:val="20"/>
              </w:rPr>
              <w:t>Nom de la société</w:t>
            </w:r>
          </w:p>
        </w:tc>
        <w:tc>
          <w:tcPr>
            <w:tcW w:w="5925" w:type="dxa"/>
            <w:tcBorders>
              <w:bottom w:val="dotted" w:sz="4" w:space="0" w:color="auto"/>
            </w:tcBorders>
            <w:vAlign w:val="center"/>
          </w:tcPr>
          <w:p w14:paraId="024DB866" w14:textId="77777777" w:rsidR="00FD5142" w:rsidRPr="00BE3B73" w:rsidRDefault="00FD5142" w:rsidP="00C516FF">
            <w:pPr>
              <w:rPr>
                <w:rFonts w:ascii="Arial" w:hAnsi="Arial" w:cs="Arial"/>
                <w:b/>
                <w:sz w:val="20"/>
                <w:szCs w:val="20"/>
              </w:rPr>
            </w:pPr>
          </w:p>
        </w:tc>
      </w:tr>
      <w:tr w:rsidR="00FD5142" w:rsidRPr="00BE3B73" w14:paraId="54CDB96A" w14:textId="77777777" w:rsidTr="00C516FF">
        <w:tblPrEx>
          <w:tblBorders>
            <w:insideH w:val="single" w:sz="4" w:space="0" w:color="auto"/>
          </w:tblBorders>
        </w:tblPrEx>
        <w:trPr>
          <w:trHeight w:val="423"/>
          <w:jc w:val="center"/>
        </w:trPr>
        <w:tc>
          <w:tcPr>
            <w:tcW w:w="4531" w:type="dxa"/>
            <w:tcBorders>
              <w:top w:val="dotted" w:sz="4" w:space="0" w:color="auto"/>
              <w:bottom w:val="dotted" w:sz="4" w:space="0" w:color="auto"/>
            </w:tcBorders>
            <w:vAlign w:val="center"/>
          </w:tcPr>
          <w:p w14:paraId="13747860" w14:textId="77777777" w:rsidR="00FD5142" w:rsidRPr="00BE3B73" w:rsidRDefault="00FD5142" w:rsidP="00C516FF">
            <w:pPr>
              <w:spacing w:after="60"/>
              <w:jc w:val="center"/>
              <w:rPr>
                <w:rFonts w:ascii="Arial" w:hAnsi="Arial" w:cs="Arial"/>
                <w:sz w:val="20"/>
                <w:szCs w:val="20"/>
              </w:rPr>
            </w:pPr>
            <w:r w:rsidRPr="00BE3B73">
              <w:rPr>
                <w:rFonts w:ascii="Arial" w:hAnsi="Arial" w:cs="Arial"/>
                <w:sz w:val="20"/>
                <w:szCs w:val="20"/>
              </w:rPr>
              <w:t>Full Address</w:t>
            </w:r>
          </w:p>
          <w:p w14:paraId="763AC7D3" w14:textId="77777777" w:rsidR="00FD5142" w:rsidRPr="00BE3B73" w:rsidRDefault="00FD5142" w:rsidP="00C516FF">
            <w:pPr>
              <w:spacing w:after="60"/>
              <w:jc w:val="center"/>
              <w:rPr>
                <w:rFonts w:ascii="Arial" w:hAnsi="Arial" w:cs="Arial"/>
                <w:i/>
                <w:sz w:val="20"/>
                <w:szCs w:val="20"/>
              </w:rPr>
            </w:pPr>
            <w:r w:rsidRPr="00BE3B73">
              <w:rPr>
                <w:rFonts w:ascii="Arial" w:hAnsi="Arial" w:cs="Arial"/>
                <w:i/>
                <w:sz w:val="20"/>
                <w:szCs w:val="20"/>
              </w:rPr>
              <w:t>Adresse complète</w:t>
            </w:r>
          </w:p>
        </w:tc>
        <w:tc>
          <w:tcPr>
            <w:tcW w:w="5925" w:type="dxa"/>
            <w:tcBorders>
              <w:top w:val="dotted" w:sz="4" w:space="0" w:color="auto"/>
              <w:bottom w:val="dotted" w:sz="4" w:space="0" w:color="auto"/>
            </w:tcBorders>
            <w:vAlign w:val="center"/>
          </w:tcPr>
          <w:p w14:paraId="4810D865" w14:textId="77777777" w:rsidR="00FD5142" w:rsidRPr="00BE3B73" w:rsidRDefault="00FD5142" w:rsidP="00C516FF">
            <w:pPr>
              <w:rPr>
                <w:rFonts w:ascii="Arial" w:hAnsi="Arial" w:cs="Arial"/>
                <w:sz w:val="20"/>
                <w:szCs w:val="20"/>
              </w:rPr>
            </w:pPr>
          </w:p>
          <w:p w14:paraId="494A8683" w14:textId="77777777" w:rsidR="00FD5142" w:rsidRPr="00BE3B73" w:rsidRDefault="00FD5142" w:rsidP="00C516FF">
            <w:pPr>
              <w:rPr>
                <w:rFonts w:ascii="Arial" w:hAnsi="Arial" w:cs="Arial"/>
                <w:sz w:val="20"/>
                <w:szCs w:val="20"/>
              </w:rPr>
            </w:pPr>
          </w:p>
          <w:p w14:paraId="4B17380A" w14:textId="77777777" w:rsidR="00FD5142" w:rsidRPr="00BE3B73" w:rsidRDefault="00FD5142" w:rsidP="00C516FF">
            <w:pPr>
              <w:rPr>
                <w:rFonts w:ascii="Arial" w:hAnsi="Arial" w:cs="Arial"/>
                <w:sz w:val="20"/>
                <w:szCs w:val="20"/>
              </w:rPr>
            </w:pPr>
          </w:p>
        </w:tc>
      </w:tr>
      <w:tr w:rsidR="00FD5142" w:rsidRPr="00BE3B73" w14:paraId="2DDC9924" w14:textId="77777777" w:rsidTr="00C516FF">
        <w:tblPrEx>
          <w:tblBorders>
            <w:insideH w:val="single" w:sz="4" w:space="0" w:color="auto"/>
          </w:tblBorders>
        </w:tblPrEx>
        <w:trPr>
          <w:jc w:val="center"/>
        </w:trPr>
        <w:tc>
          <w:tcPr>
            <w:tcW w:w="4531" w:type="dxa"/>
            <w:tcBorders>
              <w:top w:val="dotted" w:sz="4" w:space="0" w:color="auto"/>
              <w:bottom w:val="single" w:sz="4" w:space="0" w:color="auto"/>
            </w:tcBorders>
            <w:vAlign w:val="center"/>
          </w:tcPr>
          <w:p w14:paraId="734EF2EB" w14:textId="77777777" w:rsidR="00FD5142" w:rsidRPr="00BE3B73" w:rsidRDefault="00FD5142" w:rsidP="00C516FF">
            <w:pPr>
              <w:jc w:val="center"/>
              <w:rPr>
                <w:rFonts w:ascii="Arial" w:hAnsi="Arial" w:cs="Arial"/>
                <w:sz w:val="20"/>
                <w:szCs w:val="20"/>
              </w:rPr>
            </w:pPr>
            <w:r w:rsidRPr="00BE3B73">
              <w:rPr>
                <w:rFonts w:ascii="Arial" w:hAnsi="Arial" w:cs="Arial"/>
                <w:sz w:val="20"/>
                <w:szCs w:val="20"/>
              </w:rPr>
              <w:t>QAR reference number :</w:t>
            </w:r>
          </w:p>
          <w:p w14:paraId="36CA124A" w14:textId="77777777" w:rsidR="00FD5142" w:rsidRPr="00BE3B73" w:rsidRDefault="00FD5142" w:rsidP="00C516FF">
            <w:pPr>
              <w:spacing w:after="60"/>
              <w:jc w:val="center"/>
              <w:rPr>
                <w:rFonts w:ascii="Arial" w:hAnsi="Arial" w:cs="Arial"/>
                <w:i/>
                <w:sz w:val="20"/>
                <w:szCs w:val="20"/>
              </w:rPr>
            </w:pPr>
            <w:r w:rsidRPr="00BE3B73">
              <w:rPr>
                <w:rFonts w:ascii="Arial" w:hAnsi="Arial" w:cs="Arial"/>
                <w:i/>
                <w:sz w:val="20"/>
                <w:szCs w:val="20"/>
              </w:rPr>
              <w:t>Numéro de référence du QAR :</w:t>
            </w:r>
          </w:p>
        </w:tc>
        <w:tc>
          <w:tcPr>
            <w:tcW w:w="5925" w:type="dxa"/>
            <w:tcBorders>
              <w:top w:val="dotted" w:sz="4" w:space="0" w:color="auto"/>
              <w:bottom w:val="single" w:sz="4" w:space="0" w:color="auto"/>
            </w:tcBorders>
            <w:vAlign w:val="center"/>
          </w:tcPr>
          <w:p w14:paraId="012C7089" w14:textId="77777777" w:rsidR="00FD5142" w:rsidRPr="00BE3B73" w:rsidRDefault="00FD5142" w:rsidP="00C516FF">
            <w:pPr>
              <w:rPr>
                <w:rFonts w:ascii="Arial" w:hAnsi="Arial" w:cs="Arial"/>
                <w:sz w:val="20"/>
                <w:szCs w:val="20"/>
              </w:rPr>
            </w:pPr>
          </w:p>
          <w:p w14:paraId="20E5EE78" w14:textId="77777777" w:rsidR="00FD5142" w:rsidRPr="00BE3B73" w:rsidRDefault="00FD5142" w:rsidP="00C516FF">
            <w:pPr>
              <w:rPr>
                <w:rFonts w:ascii="Arial" w:hAnsi="Arial" w:cs="Arial"/>
                <w:sz w:val="20"/>
                <w:szCs w:val="20"/>
              </w:rPr>
            </w:pPr>
          </w:p>
          <w:p w14:paraId="2FFA3C00" w14:textId="77777777" w:rsidR="00FD5142" w:rsidRPr="00BE3B73" w:rsidRDefault="00FD5142" w:rsidP="00C516FF">
            <w:pPr>
              <w:rPr>
                <w:rFonts w:ascii="Arial" w:hAnsi="Arial" w:cs="Arial"/>
                <w:sz w:val="20"/>
                <w:szCs w:val="20"/>
              </w:rPr>
            </w:pPr>
          </w:p>
        </w:tc>
      </w:tr>
      <w:tr w:rsidR="00FD5142" w:rsidRPr="00B6586B" w14:paraId="723A566E" w14:textId="77777777" w:rsidTr="00C516FF">
        <w:tblPrEx>
          <w:tblBorders>
            <w:insideH w:val="single" w:sz="4" w:space="0" w:color="auto"/>
          </w:tblBorders>
        </w:tblPrEx>
        <w:trPr>
          <w:trHeight w:val="187"/>
          <w:jc w:val="center"/>
        </w:trPr>
        <w:tc>
          <w:tcPr>
            <w:tcW w:w="10456" w:type="dxa"/>
            <w:gridSpan w:val="2"/>
            <w:tcBorders>
              <w:bottom w:val="single" w:sz="4" w:space="0" w:color="auto"/>
            </w:tcBorders>
          </w:tcPr>
          <w:p w14:paraId="02EBC0B4" w14:textId="77777777" w:rsidR="00FD5142" w:rsidRPr="00B6586B" w:rsidRDefault="00FD5142" w:rsidP="00C516FF">
            <w:pPr>
              <w:jc w:val="both"/>
              <w:rPr>
                <w:rFonts w:ascii="Arial" w:hAnsi="Arial" w:cs="Arial"/>
                <w:b/>
                <w:sz w:val="16"/>
                <w:szCs w:val="16"/>
              </w:rPr>
            </w:pPr>
            <w:r w:rsidRPr="00B6586B">
              <w:rPr>
                <w:rFonts w:ascii="Arial" w:hAnsi="Arial" w:cs="Arial"/>
                <w:b/>
                <w:sz w:val="16"/>
                <w:szCs w:val="16"/>
                <w:lang w:val="en"/>
              </w:rPr>
              <w:t xml:space="preserve">A Manufacturing Location is a facility that carries out manufacturing, handling, storage, and/or other activities (e.g. routine tests), up  to  and including releasing to the market the product bearing the IECEx Certificate which is listed on the IECEx CoC. </w:t>
            </w:r>
            <w:r w:rsidRPr="00B6586B">
              <w:rPr>
                <w:rFonts w:ascii="Arial" w:hAnsi="Arial" w:cs="Arial"/>
                <w:b/>
                <w:sz w:val="16"/>
                <w:szCs w:val="16"/>
              </w:rPr>
              <w:t xml:space="preserve">(see </w:t>
            </w:r>
            <w:hyperlink r:id="rId15" w:history="1">
              <w:r w:rsidRPr="00B6586B">
                <w:rPr>
                  <w:rStyle w:val="Lienhypertexte"/>
                  <w:rFonts w:ascii="Arial" w:hAnsi="Arial" w:cs="Arial"/>
                  <w:sz w:val="16"/>
                  <w:szCs w:val="16"/>
                </w:rPr>
                <w:t>IECEx 02</w:t>
              </w:r>
            </w:hyperlink>
            <w:r w:rsidRPr="00B6586B">
              <w:rPr>
                <w:rFonts w:ascii="Arial" w:hAnsi="Arial" w:cs="Arial"/>
                <w:b/>
                <w:sz w:val="16"/>
                <w:szCs w:val="16"/>
              </w:rPr>
              <w:t xml:space="preserve"> for details).</w:t>
            </w:r>
          </w:p>
          <w:p w14:paraId="294C6137" w14:textId="77777777" w:rsidR="00FD5142" w:rsidRPr="00B6586B" w:rsidRDefault="00FD5142" w:rsidP="00C516FF">
            <w:pPr>
              <w:jc w:val="both"/>
              <w:rPr>
                <w:rFonts w:ascii="Arial" w:hAnsi="Arial" w:cs="Arial"/>
                <w:b/>
                <w:sz w:val="16"/>
                <w:szCs w:val="16"/>
              </w:rPr>
            </w:pPr>
            <w:r w:rsidRPr="00B6586B">
              <w:rPr>
                <w:rFonts w:ascii="Arial" w:hAnsi="Arial" w:cs="Arial"/>
                <w:i/>
                <w:sz w:val="16"/>
                <w:szCs w:val="16"/>
              </w:rPr>
              <w:t xml:space="preserve">Un site de fabrication additionnel est un établissement qui réalise la fabrication, la manipulation, le stockage et/ou d'autres activités (par exemple des épreuves individuelles), jusqu'à et y compris la mise sur le marché du produit portant le certificat IECEx et qui est listé sur le certificat IECEx </w:t>
            </w:r>
            <w:r w:rsidRPr="00B6586B">
              <w:rPr>
                <w:rFonts w:ascii="Arial" w:hAnsi="Arial" w:cs="Arial"/>
                <w:sz w:val="16"/>
                <w:szCs w:val="16"/>
              </w:rPr>
              <w:t xml:space="preserve">(voir </w:t>
            </w:r>
            <w:hyperlink r:id="rId16" w:history="1">
              <w:r w:rsidRPr="00B6586B">
                <w:rPr>
                  <w:rStyle w:val="Lienhypertexte"/>
                  <w:rFonts w:ascii="Arial" w:hAnsi="Arial" w:cs="Arial"/>
                  <w:sz w:val="16"/>
                  <w:szCs w:val="16"/>
                </w:rPr>
                <w:t>IECEx 02</w:t>
              </w:r>
            </w:hyperlink>
            <w:r w:rsidRPr="00B6586B">
              <w:rPr>
                <w:rFonts w:ascii="Arial" w:hAnsi="Arial" w:cs="Arial"/>
                <w:sz w:val="16"/>
                <w:szCs w:val="16"/>
              </w:rPr>
              <w:t xml:space="preserve"> pour plus de détails).</w:t>
            </w:r>
          </w:p>
        </w:tc>
      </w:tr>
    </w:tbl>
    <w:p w14:paraId="4312B22F" w14:textId="77777777" w:rsidR="00FD5142" w:rsidRDefault="00FD5142" w:rsidP="00FD5142">
      <w:pPr>
        <w:rPr>
          <w:rFonts w:ascii="Arial" w:eastAsiaTheme="minorHAnsi" w:hAnsi="Arial" w:cs="Arial"/>
          <w:b/>
          <w:bCs/>
          <w:lang w:eastAsia="en-US"/>
        </w:rPr>
      </w:pPr>
      <w:r>
        <w:rPr>
          <w:rFonts w:ascii="Arial" w:eastAsiaTheme="minorHAnsi" w:hAnsi="Arial" w:cs="Arial"/>
          <w:b/>
          <w:bCs/>
          <w:lang w:eastAsia="en-US"/>
        </w:rPr>
        <w:br w:type="page"/>
      </w:r>
    </w:p>
    <w:p w14:paraId="3F4A8CD1" w14:textId="77777777" w:rsidR="00FD5142" w:rsidRPr="00BE3B73" w:rsidRDefault="00FD5142" w:rsidP="00FD5142">
      <w:pPr>
        <w:jc w:val="center"/>
        <w:rPr>
          <w:rFonts w:ascii="Arial" w:eastAsiaTheme="minorHAnsi" w:hAnsi="Arial" w:cs="Arial"/>
          <w:b/>
          <w:bCs/>
          <w:lang w:eastAsia="en-US"/>
        </w:rPr>
      </w:pPr>
    </w:p>
    <w:tbl>
      <w:tblPr>
        <w:tblStyle w:val="Grilledutableau2"/>
        <w:tblW w:w="10456" w:type="dxa"/>
        <w:jc w:val="center"/>
        <w:tblBorders>
          <w:insideH w:val="none" w:sz="0" w:space="0" w:color="auto"/>
        </w:tblBorders>
        <w:tblLayout w:type="fixed"/>
        <w:tblLook w:val="04A0" w:firstRow="1" w:lastRow="0" w:firstColumn="1" w:lastColumn="0" w:noHBand="0" w:noVBand="1"/>
      </w:tblPr>
      <w:tblGrid>
        <w:gridCol w:w="10456"/>
      </w:tblGrid>
      <w:tr w:rsidR="00FD5142" w:rsidRPr="00BE3B73" w14:paraId="35C3EFAA" w14:textId="77777777" w:rsidTr="00C516FF">
        <w:trPr>
          <w:trHeight w:val="312"/>
          <w:jc w:val="center"/>
        </w:trPr>
        <w:tc>
          <w:tcPr>
            <w:tcW w:w="10456" w:type="dxa"/>
            <w:tcBorders>
              <w:bottom w:val="nil"/>
            </w:tcBorders>
            <w:shd w:val="clear" w:color="auto" w:fill="F2F2F2" w:themeFill="background1" w:themeFillShade="F2"/>
            <w:tcMar>
              <w:top w:w="28" w:type="dxa"/>
              <w:bottom w:w="28" w:type="dxa"/>
            </w:tcMar>
            <w:vAlign w:val="center"/>
          </w:tcPr>
          <w:p w14:paraId="2A08FC4D" w14:textId="77777777" w:rsidR="00FD5142" w:rsidRPr="00BE3B73" w:rsidRDefault="00FD5142" w:rsidP="00C516FF">
            <w:pPr>
              <w:contextualSpacing/>
              <w:rPr>
                <w:rFonts w:ascii="Arial" w:hAnsi="Arial" w:cs="Arial"/>
                <w:b/>
                <w:smallCaps/>
                <w:sz w:val="22"/>
                <w:szCs w:val="22"/>
                <w:lang w:val="en-US"/>
              </w:rPr>
            </w:pPr>
            <w:r w:rsidRPr="00BE3B73">
              <w:rPr>
                <w:rFonts w:ascii="Arial" w:hAnsi="Arial" w:cs="Arial"/>
                <w:b/>
                <w:smallCaps/>
                <w:sz w:val="22"/>
                <w:szCs w:val="22"/>
                <w:lang w:val="en-US"/>
              </w:rPr>
              <w:t>General Declaration</w:t>
            </w:r>
            <w:r>
              <w:rPr>
                <w:rFonts w:ascii="Arial" w:hAnsi="Arial" w:cs="Arial"/>
                <w:b/>
                <w:smallCaps/>
                <w:sz w:val="22"/>
                <w:szCs w:val="22"/>
                <w:lang w:val="en-US"/>
              </w:rPr>
              <w:t xml:space="preserve"> / </w:t>
            </w:r>
            <w:r w:rsidRPr="00BE3B73">
              <w:rPr>
                <w:rFonts w:ascii="Arial" w:hAnsi="Arial" w:cs="Arial"/>
                <w:b/>
                <w:i/>
                <w:smallCaps/>
                <w:sz w:val="22"/>
                <w:szCs w:val="22"/>
                <w:lang w:val="en-US"/>
              </w:rPr>
              <w:t>Déclaration générale</w:t>
            </w:r>
          </w:p>
        </w:tc>
      </w:tr>
      <w:tr w:rsidR="00FD5142" w:rsidRPr="00BE3B73" w14:paraId="17D44AFA" w14:textId="77777777" w:rsidTr="00C516FF">
        <w:tblPrEx>
          <w:tblBorders>
            <w:insideH w:val="single" w:sz="4" w:space="0" w:color="auto"/>
          </w:tblBorders>
        </w:tblPrEx>
        <w:trPr>
          <w:trHeight w:val="187"/>
          <w:jc w:val="center"/>
        </w:trPr>
        <w:tc>
          <w:tcPr>
            <w:tcW w:w="10456" w:type="dxa"/>
            <w:tcBorders>
              <w:bottom w:val="single" w:sz="4" w:space="0" w:color="auto"/>
            </w:tcBorders>
          </w:tcPr>
          <w:p w14:paraId="38CE107E" w14:textId="77777777" w:rsidR="00FD5142" w:rsidRDefault="00FD5142" w:rsidP="00C516FF">
            <w:pPr>
              <w:keepLines/>
              <w:autoSpaceDE w:val="0"/>
              <w:autoSpaceDN w:val="0"/>
              <w:adjustRightInd w:val="0"/>
              <w:spacing w:line="240" w:lineRule="atLeast"/>
              <w:jc w:val="both"/>
              <w:rPr>
                <w:rFonts w:ascii="Arial" w:hAnsi="Arial" w:cs="Arial"/>
                <w:b/>
                <w:bCs/>
                <w:iCs/>
                <w:sz w:val="18"/>
                <w:szCs w:val="18"/>
                <w:lang w:val="en-US"/>
              </w:rPr>
            </w:pPr>
          </w:p>
          <w:p w14:paraId="545B9367" w14:textId="77777777" w:rsidR="00FD5142" w:rsidRPr="00A17951" w:rsidRDefault="00FD5142" w:rsidP="00C516FF">
            <w:pPr>
              <w:keepLines/>
              <w:autoSpaceDE w:val="0"/>
              <w:autoSpaceDN w:val="0"/>
              <w:adjustRightInd w:val="0"/>
              <w:spacing w:line="240" w:lineRule="atLeast"/>
              <w:jc w:val="both"/>
              <w:rPr>
                <w:rFonts w:ascii="Arial" w:hAnsi="Arial" w:cs="Arial"/>
                <w:b/>
                <w:bCs/>
                <w:iCs/>
                <w:sz w:val="18"/>
                <w:szCs w:val="18"/>
                <w:lang w:val="en-US"/>
              </w:rPr>
            </w:pPr>
            <w:r w:rsidRPr="00A17951">
              <w:rPr>
                <w:rFonts w:ascii="Arial" w:hAnsi="Arial" w:cs="Arial"/>
                <w:b/>
                <w:bCs/>
                <w:iCs/>
                <w:sz w:val="18"/>
                <w:szCs w:val="18"/>
                <w:lang w:val="en-US"/>
              </w:rPr>
              <w:t xml:space="preserve">We declare / </w:t>
            </w:r>
            <w:r w:rsidRPr="00A17951">
              <w:rPr>
                <w:rFonts w:ascii="Arial" w:hAnsi="Arial" w:cs="Arial"/>
                <w:b/>
                <w:bCs/>
                <w:i/>
                <w:iCs/>
                <w:sz w:val="18"/>
                <w:szCs w:val="18"/>
                <w:lang w:val="en-US"/>
              </w:rPr>
              <w:t>Nous déclarons</w:t>
            </w:r>
            <w:r w:rsidRPr="00A17951">
              <w:rPr>
                <w:rFonts w:ascii="Arial" w:hAnsi="Arial" w:cs="Arial"/>
                <w:b/>
                <w:bCs/>
                <w:iCs/>
                <w:sz w:val="18"/>
                <w:szCs w:val="18"/>
                <w:lang w:val="en-US"/>
              </w:rPr>
              <w:t xml:space="preserve"> :</w:t>
            </w:r>
          </w:p>
          <w:p w14:paraId="5832CA42" w14:textId="77777777" w:rsidR="00FD5142" w:rsidRPr="009A7971" w:rsidRDefault="00FD5142" w:rsidP="00C516FF">
            <w:pPr>
              <w:pStyle w:val="Paragraphedeliste"/>
              <w:keepLines/>
              <w:numPr>
                <w:ilvl w:val="0"/>
                <w:numId w:val="9"/>
              </w:numPr>
              <w:autoSpaceDE w:val="0"/>
              <w:autoSpaceDN w:val="0"/>
              <w:adjustRightInd w:val="0"/>
              <w:spacing w:line="240" w:lineRule="atLeast"/>
              <w:jc w:val="both"/>
              <w:rPr>
                <w:rFonts w:ascii="Arial" w:hAnsi="Arial" w:cs="Arial"/>
                <w:bCs/>
                <w:iCs/>
                <w:sz w:val="18"/>
                <w:szCs w:val="18"/>
                <w:lang w:val="en-US"/>
              </w:rPr>
            </w:pPr>
            <w:r w:rsidRPr="009A7971">
              <w:rPr>
                <w:rFonts w:ascii="Arial" w:hAnsi="Arial" w:cs="Arial"/>
                <w:bCs/>
                <w:iCs/>
                <w:sz w:val="18"/>
                <w:szCs w:val="18"/>
                <w:lang w:val="en-US"/>
              </w:rPr>
              <w:t>we are the legal owner of the product(s), related documentation and trademarks.</w:t>
            </w:r>
            <w:r w:rsidRPr="009A7971">
              <w:rPr>
                <w:rFonts w:ascii="Arial" w:hAnsi="Arial" w:cs="Arial"/>
                <w:bCs/>
                <w:iCs/>
                <w:sz w:val="18"/>
                <w:szCs w:val="18"/>
                <w:lang w:val="en-US"/>
              </w:rPr>
              <w:tab/>
            </w:r>
          </w:p>
          <w:p w14:paraId="2F8618C6" w14:textId="77777777" w:rsidR="00FD5142" w:rsidRPr="00BA61A9" w:rsidRDefault="00FD5142" w:rsidP="00C516FF">
            <w:pPr>
              <w:pStyle w:val="Paragraphedeliste"/>
              <w:keepLines/>
              <w:autoSpaceDE w:val="0"/>
              <w:autoSpaceDN w:val="0"/>
              <w:adjustRightInd w:val="0"/>
              <w:spacing w:line="240" w:lineRule="atLeast"/>
              <w:jc w:val="both"/>
              <w:rPr>
                <w:rFonts w:ascii="Arial" w:hAnsi="Arial" w:cs="Arial"/>
                <w:bCs/>
                <w:i/>
                <w:iCs/>
                <w:sz w:val="18"/>
                <w:szCs w:val="18"/>
              </w:rPr>
            </w:pPr>
            <w:r w:rsidRPr="00BA61A9">
              <w:rPr>
                <w:rFonts w:ascii="Arial" w:hAnsi="Arial" w:cs="Arial"/>
                <w:bCs/>
                <w:i/>
                <w:iCs/>
                <w:sz w:val="18"/>
                <w:szCs w:val="18"/>
              </w:rPr>
              <w:t>être le propriétaire légal du (des) produits, documentation associée et marques commerciales.</w:t>
            </w:r>
          </w:p>
          <w:p w14:paraId="467132C1" w14:textId="77777777" w:rsidR="00FD5142" w:rsidRPr="00BA61A9" w:rsidRDefault="00FD5142" w:rsidP="00C516FF">
            <w:pPr>
              <w:pStyle w:val="Paragraphedeliste"/>
              <w:keepLines/>
              <w:numPr>
                <w:ilvl w:val="0"/>
                <w:numId w:val="9"/>
              </w:numPr>
              <w:autoSpaceDE w:val="0"/>
              <w:autoSpaceDN w:val="0"/>
              <w:adjustRightInd w:val="0"/>
              <w:spacing w:line="240" w:lineRule="atLeast"/>
              <w:jc w:val="both"/>
              <w:rPr>
                <w:rFonts w:ascii="Arial" w:hAnsi="Arial" w:cs="Arial"/>
                <w:bCs/>
                <w:i/>
                <w:iCs/>
                <w:sz w:val="18"/>
                <w:szCs w:val="18"/>
              </w:rPr>
            </w:pPr>
            <w:r w:rsidRPr="009A7971">
              <w:rPr>
                <w:rFonts w:ascii="Arial" w:hAnsi="Arial" w:cs="Arial"/>
                <w:bCs/>
                <w:iCs/>
                <w:sz w:val="18"/>
                <w:szCs w:val="18"/>
                <w:lang w:val="en-US"/>
              </w:rPr>
              <w:t>we are duly empowered to act on behalf of the legal owner(*) of the product(s), related documentation and trademarks.</w:t>
            </w:r>
            <w:r w:rsidRPr="00BA61A9">
              <w:rPr>
                <w:rFonts w:ascii="Arial" w:hAnsi="Arial" w:cs="Arial"/>
                <w:bCs/>
                <w:i/>
                <w:iCs/>
                <w:sz w:val="18"/>
                <w:szCs w:val="18"/>
                <w:lang w:val="en-US"/>
              </w:rPr>
              <w:t xml:space="preserve">                     </w:t>
            </w:r>
            <w:r w:rsidRPr="00BA61A9">
              <w:rPr>
                <w:rFonts w:ascii="Arial" w:hAnsi="Arial" w:cs="Arial"/>
                <w:bCs/>
                <w:i/>
                <w:iCs/>
                <w:sz w:val="18"/>
                <w:szCs w:val="18"/>
              </w:rPr>
              <w:t>être dûment mandaté pour agir au nom du propriétaire légal(*) du (des) produit(s), documentation associée et marques</w:t>
            </w:r>
          </w:p>
          <w:p w14:paraId="7FB4F33F" w14:textId="77777777" w:rsidR="00FD5142" w:rsidRPr="00C93D85" w:rsidRDefault="00FD5142" w:rsidP="00C516FF">
            <w:pPr>
              <w:pStyle w:val="Paragraphedeliste"/>
              <w:keepLines/>
              <w:autoSpaceDE w:val="0"/>
              <w:autoSpaceDN w:val="0"/>
              <w:adjustRightInd w:val="0"/>
              <w:spacing w:line="240" w:lineRule="atLeast"/>
              <w:jc w:val="both"/>
              <w:rPr>
                <w:rFonts w:ascii="Arial" w:hAnsi="Arial" w:cs="Arial"/>
                <w:bCs/>
                <w:i/>
                <w:iCs/>
                <w:sz w:val="18"/>
                <w:szCs w:val="18"/>
                <w:lang w:val="en-US"/>
              </w:rPr>
            </w:pPr>
            <w:r w:rsidRPr="001E2B79">
              <w:rPr>
                <w:rFonts w:ascii="Arial" w:hAnsi="Arial" w:cs="Arial"/>
                <w:bCs/>
                <w:i/>
                <w:iCs/>
                <w:sz w:val="18"/>
                <w:szCs w:val="18"/>
                <w:lang w:val="en-US"/>
              </w:rPr>
              <w:t>commerciales</w:t>
            </w:r>
            <w:r w:rsidRPr="00C93D85">
              <w:rPr>
                <w:rFonts w:ascii="Arial" w:hAnsi="Arial" w:cs="Arial"/>
                <w:bCs/>
                <w:i/>
                <w:iCs/>
                <w:sz w:val="18"/>
                <w:szCs w:val="18"/>
                <w:lang w:val="en-US"/>
              </w:rPr>
              <w:t>.</w:t>
            </w:r>
          </w:p>
          <w:p w14:paraId="5BE4AF9F" w14:textId="77777777" w:rsidR="00FD5142" w:rsidRPr="00C93D85" w:rsidRDefault="00FD5142" w:rsidP="00C516FF">
            <w:pPr>
              <w:keepLines/>
              <w:autoSpaceDE w:val="0"/>
              <w:autoSpaceDN w:val="0"/>
              <w:adjustRightInd w:val="0"/>
              <w:spacing w:line="240" w:lineRule="atLeast"/>
              <w:jc w:val="both"/>
              <w:rPr>
                <w:rFonts w:ascii="Arial" w:hAnsi="Arial" w:cs="Arial"/>
                <w:b/>
                <w:bCs/>
                <w:i/>
                <w:iCs/>
                <w:sz w:val="18"/>
                <w:szCs w:val="18"/>
                <w:lang w:val="en-US"/>
              </w:rPr>
            </w:pPr>
          </w:p>
          <w:p w14:paraId="6F324ACA" w14:textId="77777777" w:rsidR="00FD5142" w:rsidRPr="00E56B80" w:rsidRDefault="00FD5142" w:rsidP="00C516FF">
            <w:pPr>
              <w:ind w:left="284" w:hanging="284"/>
              <w:jc w:val="both"/>
              <w:rPr>
                <w:rFonts w:ascii="Arial" w:hAnsi="Arial" w:cs="Arial"/>
                <w:sz w:val="18"/>
                <w:szCs w:val="22"/>
                <w:lang w:val="en-US"/>
              </w:rPr>
            </w:pPr>
            <w:r w:rsidRPr="00E56B80">
              <w:rPr>
                <w:rFonts w:ascii="Arial" w:hAnsi="Arial" w:cs="Arial"/>
                <w:sz w:val="18"/>
                <w:szCs w:val="22"/>
                <w:lang w:val="en-US"/>
              </w:rPr>
              <w:t>(*) An authorization, to represent the legal owner to handle all matters including financial obligation pertaining to this application, is attached.</w:t>
            </w:r>
          </w:p>
          <w:p w14:paraId="776C1407" w14:textId="77777777" w:rsidR="00FD5142" w:rsidRPr="00E56B80" w:rsidRDefault="00FD5142" w:rsidP="00C516FF">
            <w:pPr>
              <w:keepLines/>
              <w:autoSpaceDE w:val="0"/>
              <w:autoSpaceDN w:val="0"/>
              <w:adjustRightInd w:val="0"/>
              <w:spacing w:line="240" w:lineRule="atLeast"/>
              <w:ind w:left="256" w:hanging="256"/>
              <w:jc w:val="both"/>
              <w:rPr>
                <w:rFonts w:ascii="Arial" w:hAnsi="Arial" w:cs="Arial"/>
                <w:i/>
                <w:iCs/>
                <w:sz w:val="18"/>
                <w:szCs w:val="22"/>
              </w:rPr>
            </w:pPr>
            <w:r w:rsidRPr="00E56B80">
              <w:rPr>
                <w:rFonts w:ascii="Arial" w:hAnsi="Arial" w:cs="Arial"/>
                <w:i/>
                <w:iCs/>
                <w:sz w:val="18"/>
                <w:szCs w:val="22"/>
              </w:rPr>
              <w:t>(*) Une autorisation, pour agir au nom du propriétaire légal pour toutes les opérations en relation avec cette demande y compris les obligations financières, est jointe.</w:t>
            </w:r>
          </w:p>
          <w:p w14:paraId="08493912" w14:textId="77777777" w:rsidR="00FD5142" w:rsidRPr="00566EAA" w:rsidRDefault="00FD5142" w:rsidP="00C516FF">
            <w:pPr>
              <w:keepLines/>
              <w:autoSpaceDE w:val="0"/>
              <w:autoSpaceDN w:val="0"/>
              <w:adjustRightInd w:val="0"/>
              <w:spacing w:line="240" w:lineRule="atLeast"/>
              <w:jc w:val="both"/>
              <w:rPr>
                <w:rFonts w:ascii="Arial" w:hAnsi="Arial" w:cs="Arial"/>
                <w:b/>
                <w:bCs/>
                <w:sz w:val="16"/>
                <w:szCs w:val="16"/>
              </w:rPr>
            </w:pPr>
          </w:p>
          <w:p w14:paraId="7C1F29FF" w14:textId="77777777" w:rsidR="00FD5142" w:rsidRPr="00E56B80" w:rsidRDefault="00FD5142" w:rsidP="00C516FF">
            <w:pPr>
              <w:keepLines/>
              <w:autoSpaceDE w:val="0"/>
              <w:autoSpaceDN w:val="0"/>
              <w:adjustRightInd w:val="0"/>
              <w:spacing w:line="240" w:lineRule="atLeast"/>
              <w:jc w:val="both"/>
              <w:rPr>
                <w:rFonts w:ascii="Arial" w:hAnsi="Arial" w:cs="Arial"/>
                <w:b/>
                <w:bCs/>
                <w:sz w:val="18"/>
                <w:szCs w:val="18"/>
                <w:lang w:val="en-US"/>
              </w:rPr>
            </w:pPr>
            <w:r w:rsidRPr="00E56B80">
              <w:rPr>
                <w:rFonts w:ascii="Arial" w:hAnsi="Arial" w:cs="Arial"/>
                <w:b/>
                <w:bCs/>
                <w:sz w:val="18"/>
                <w:szCs w:val="18"/>
                <w:lang w:val="en-US"/>
              </w:rPr>
              <w:t>We do understand that unlawful use related to Certificates that may have been granted to us, may lead, but not only, to decision of suspension or withdrawal of the concerned Certificates.</w:t>
            </w:r>
          </w:p>
          <w:p w14:paraId="529B2042" w14:textId="77777777" w:rsidR="00FD5142" w:rsidRDefault="00FD5142" w:rsidP="00C516FF">
            <w:pPr>
              <w:jc w:val="both"/>
              <w:rPr>
                <w:rFonts w:ascii="Arial" w:hAnsi="Arial" w:cs="Arial"/>
                <w:b/>
                <w:bCs/>
                <w:i/>
                <w:iCs/>
                <w:sz w:val="18"/>
                <w:szCs w:val="18"/>
              </w:rPr>
            </w:pPr>
            <w:r w:rsidRPr="00566EAA">
              <w:rPr>
                <w:rFonts w:ascii="Arial" w:hAnsi="Arial" w:cs="Arial"/>
                <w:b/>
                <w:bCs/>
                <w:i/>
                <w:iCs/>
                <w:sz w:val="18"/>
                <w:szCs w:val="18"/>
              </w:rPr>
              <w:t xml:space="preserve">Nous comprenons que l'usage abusif lié aux </w:t>
            </w:r>
            <w:r>
              <w:rPr>
                <w:rFonts w:ascii="Arial" w:hAnsi="Arial" w:cs="Arial"/>
                <w:b/>
                <w:bCs/>
                <w:i/>
                <w:iCs/>
                <w:sz w:val="18"/>
                <w:szCs w:val="18"/>
              </w:rPr>
              <w:t>Certificats ou Attestations</w:t>
            </w:r>
            <w:r w:rsidRPr="00566EAA">
              <w:rPr>
                <w:rFonts w:ascii="Arial" w:hAnsi="Arial" w:cs="Arial"/>
                <w:b/>
                <w:bCs/>
                <w:i/>
                <w:iCs/>
                <w:sz w:val="18"/>
                <w:szCs w:val="18"/>
              </w:rPr>
              <w:t xml:space="preserve"> qui nous seraient délivrés pourrait conduire, notamment, à des décisions de suspension ou de retrait des Certificats ou </w:t>
            </w:r>
            <w:r>
              <w:rPr>
                <w:rFonts w:ascii="Arial" w:hAnsi="Arial" w:cs="Arial"/>
                <w:b/>
                <w:bCs/>
                <w:i/>
                <w:iCs/>
                <w:sz w:val="18"/>
                <w:szCs w:val="18"/>
              </w:rPr>
              <w:t>Attestations</w:t>
            </w:r>
            <w:r w:rsidRPr="00566EAA">
              <w:rPr>
                <w:rFonts w:ascii="Arial" w:hAnsi="Arial" w:cs="Arial"/>
                <w:b/>
                <w:bCs/>
                <w:i/>
                <w:iCs/>
                <w:sz w:val="18"/>
                <w:szCs w:val="18"/>
              </w:rPr>
              <w:t xml:space="preserve"> concernés.</w:t>
            </w:r>
          </w:p>
          <w:p w14:paraId="2431714D" w14:textId="77777777" w:rsidR="00FD5142" w:rsidRPr="00A17951" w:rsidRDefault="00FD5142" w:rsidP="00C516FF">
            <w:pPr>
              <w:jc w:val="both"/>
              <w:rPr>
                <w:rFonts w:ascii="Arial" w:hAnsi="Arial" w:cs="Arial"/>
                <w:b/>
                <w:bCs/>
                <w:i/>
                <w:iCs/>
                <w:sz w:val="18"/>
                <w:szCs w:val="18"/>
              </w:rPr>
            </w:pPr>
          </w:p>
        </w:tc>
      </w:tr>
      <w:tr w:rsidR="00FD5142" w:rsidRPr="00BE3B73" w14:paraId="4C9DAB68" w14:textId="77777777" w:rsidTr="00C516FF">
        <w:tblPrEx>
          <w:tblBorders>
            <w:insideH w:val="single" w:sz="4" w:space="0" w:color="auto"/>
          </w:tblBorders>
        </w:tblPrEx>
        <w:trPr>
          <w:trHeight w:val="616"/>
          <w:jc w:val="center"/>
        </w:trPr>
        <w:tc>
          <w:tcPr>
            <w:tcW w:w="10456" w:type="dxa"/>
            <w:vAlign w:val="center"/>
          </w:tcPr>
          <w:p w14:paraId="464D0E8B" w14:textId="77777777" w:rsidR="00FD5142" w:rsidRPr="00566EAA" w:rsidRDefault="00FD5142" w:rsidP="00C516FF">
            <w:pPr>
              <w:keepLines/>
              <w:autoSpaceDE w:val="0"/>
              <w:autoSpaceDN w:val="0"/>
              <w:adjustRightInd w:val="0"/>
              <w:spacing w:before="120" w:line="240" w:lineRule="atLeast"/>
              <w:jc w:val="both"/>
              <w:rPr>
                <w:rFonts w:ascii="Arial" w:hAnsi="Arial" w:cs="Arial"/>
                <w:b/>
                <w:bCs/>
                <w:i/>
                <w:iCs/>
                <w:sz w:val="18"/>
                <w:szCs w:val="18"/>
              </w:rPr>
            </w:pPr>
            <w:r w:rsidRPr="00566EAA">
              <w:rPr>
                <w:rFonts w:ascii="Arial" w:hAnsi="Arial" w:cs="Arial"/>
                <w:b/>
                <w:bCs/>
                <w:sz w:val="18"/>
                <w:szCs w:val="18"/>
              </w:rPr>
              <w:t xml:space="preserve">The </w:t>
            </w:r>
            <w:r>
              <w:rPr>
                <w:rFonts w:ascii="Arial" w:hAnsi="Arial" w:cs="Arial"/>
                <w:b/>
                <w:bCs/>
                <w:sz w:val="18"/>
                <w:szCs w:val="18"/>
              </w:rPr>
              <w:t>manufacturer/</w:t>
            </w:r>
            <w:r w:rsidRPr="00566EAA">
              <w:rPr>
                <w:rFonts w:ascii="Arial" w:hAnsi="Arial" w:cs="Arial"/>
                <w:b/>
                <w:bCs/>
                <w:sz w:val="18"/>
                <w:szCs w:val="18"/>
              </w:rPr>
              <w:t xml:space="preserve">applicant commits / </w:t>
            </w:r>
            <w:r w:rsidRPr="00566EAA">
              <w:rPr>
                <w:rFonts w:ascii="Arial" w:hAnsi="Arial" w:cs="Arial"/>
                <w:b/>
                <w:bCs/>
                <w:i/>
                <w:iCs/>
                <w:sz w:val="18"/>
                <w:szCs w:val="18"/>
              </w:rPr>
              <w:t xml:space="preserve">Le </w:t>
            </w:r>
            <w:r>
              <w:rPr>
                <w:rFonts w:ascii="Arial" w:hAnsi="Arial" w:cs="Arial"/>
                <w:b/>
                <w:bCs/>
                <w:i/>
                <w:iCs/>
                <w:sz w:val="18"/>
                <w:szCs w:val="18"/>
              </w:rPr>
              <w:t>fabricant/</w:t>
            </w:r>
            <w:r w:rsidRPr="00566EAA">
              <w:rPr>
                <w:rFonts w:ascii="Arial" w:hAnsi="Arial" w:cs="Arial"/>
                <w:b/>
                <w:bCs/>
                <w:i/>
                <w:iCs/>
                <w:sz w:val="18"/>
                <w:szCs w:val="18"/>
              </w:rPr>
              <w:t>demandeur s’engage :</w:t>
            </w:r>
          </w:p>
          <w:p w14:paraId="1533CD68" w14:textId="77777777" w:rsidR="00FD5142" w:rsidRPr="00566EAA" w:rsidRDefault="00FD5142" w:rsidP="00C516FF">
            <w:pPr>
              <w:numPr>
                <w:ilvl w:val="0"/>
                <w:numId w:val="6"/>
              </w:numPr>
              <w:jc w:val="both"/>
              <w:rPr>
                <w:rFonts w:ascii="Arial" w:hAnsi="Arial"/>
                <w:sz w:val="18"/>
              </w:rPr>
            </w:pPr>
            <w:r w:rsidRPr="00566EAA">
              <w:rPr>
                <w:rFonts w:ascii="Arial" w:hAnsi="Arial"/>
                <w:sz w:val="18"/>
              </w:rPr>
              <w:t xml:space="preserve">to affix the Certification Mark only when the </w:t>
            </w:r>
            <w:r w:rsidRPr="00E4056D">
              <w:rPr>
                <w:rFonts w:ascii="Arial" w:hAnsi="Arial"/>
                <w:sz w:val="18"/>
              </w:rPr>
              <w:t>authorization</w:t>
            </w:r>
            <w:r w:rsidRPr="00566EAA">
              <w:rPr>
                <w:rFonts w:ascii="Arial" w:hAnsi="Arial"/>
                <w:sz w:val="18"/>
              </w:rPr>
              <w:t xml:space="preserve"> will be given by LCIE France, and only on the products manufactured in the factory for which the request was deposited / </w:t>
            </w:r>
            <w:r w:rsidRPr="00566EAA">
              <w:rPr>
                <w:rFonts w:ascii="Arial" w:hAnsi="Arial"/>
                <w:i/>
                <w:iCs/>
                <w:sz w:val="18"/>
              </w:rPr>
              <w:t>à n’apposer la Marque de Certification que lorsque l’autorisation nous en aura été signifiée par le LCIE France, et seulement sur les produits fabriqués dans l’unité de fabrication pour laquelle la demande a été déposée</w:t>
            </w:r>
          </w:p>
          <w:p w14:paraId="7F5BB943" w14:textId="77777777" w:rsidR="00FD5142" w:rsidRPr="00566EAA" w:rsidRDefault="00FD5142" w:rsidP="00C516FF">
            <w:pPr>
              <w:numPr>
                <w:ilvl w:val="0"/>
                <w:numId w:val="6"/>
              </w:numPr>
              <w:jc w:val="both"/>
              <w:rPr>
                <w:rFonts w:ascii="Arial" w:hAnsi="Arial"/>
                <w:sz w:val="18"/>
              </w:rPr>
            </w:pPr>
            <w:r w:rsidRPr="00566EAA">
              <w:rPr>
                <w:rFonts w:ascii="Arial" w:hAnsi="Arial"/>
                <w:sz w:val="18"/>
              </w:rPr>
              <w:t>to use the Certification Mark only for products strictly identical to those presented and to take care to maintain a constant quality during production</w:t>
            </w:r>
            <w:r w:rsidRPr="00566EAA">
              <w:rPr>
                <w:rFonts w:ascii="Arial" w:hAnsi="Arial"/>
                <w:i/>
                <w:iCs/>
                <w:sz w:val="18"/>
              </w:rPr>
              <w:t xml:space="preserve"> / à n’utiliser la Marque de Certification que pour des produits strictement identiques à ceux presentés et à veiller à maintenir une qualité constante de la fabrication</w:t>
            </w:r>
          </w:p>
          <w:p w14:paraId="7CDF3F2A" w14:textId="77777777" w:rsidR="00FD5142" w:rsidRPr="00566EAA" w:rsidRDefault="00FD5142" w:rsidP="00C516FF">
            <w:pPr>
              <w:numPr>
                <w:ilvl w:val="0"/>
                <w:numId w:val="6"/>
              </w:numPr>
              <w:jc w:val="both"/>
              <w:rPr>
                <w:rFonts w:ascii="Arial" w:hAnsi="Arial"/>
                <w:sz w:val="18"/>
              </w:rPr>
            </w:pPr>
            <w:r w:rsidRPr="00566EAA">
              <w:rPr>
                <w:rFonts w:ascii="Arial" w:hAnsi="Arial"/>
                <w:sz w:val="18"/>
              </w:rPr>
              <w:t xml:space="preserve">to inform the LCIE France of any product modification compared to the type configuration to which the Mark has been granted, as well as change of the quality system presented at the admission stage / </w:t>
            </w:r>
            <w:r w:rsidRPr="00566EAA">
              <w:rPr>
                <w:rFonts w:ascii="Arial" w:hAnsi="Arial"/>
                <w:i/>
                <w:iCs/>
                <w:sz w:val="18"/>
              </w:rPr>
              <w:t>à porter à la connaissance du LCIE France toute modification des produits par rapport à la configuration du type auquel aura été délivrée la Marque ainsi que du système de contrôle interne, qui aura été présenté au moment de l’admission</w:t>
            </w:r>
          </w:p>
          <w:p w14:paraId="1B8729F8" w14:textId="77777777" w:rsidR="00FD5142" w:rsidRPr="00566EAA" w:rsidRDefault="00FD5142" w:rsidP="00C516FF">
            <w:pPr>
              <w:numPr>
                <w:ilvl w:val="0"/>
                <w:numId w:val="6"/>
              </w:numPr>
              <w:jc w:val="both"/>
              <w:rPr>
                <w:rFonts w:ascii="Arial" w:hAnsi="Arial"/>
                <w:sz w:val="18"/>
              </w:rPr>
            </w:pPr>
            <w:r w:rsidRPr="00566EAA">
              <w:rPr>
                <w:rFonts w:ascii="Arial" w:hAnsi="Arial"/>
                <w:sz w:val="18"/>
              </w:rPr>
              <w:t xml:space="preserve">to provide any further information and facilitate the control by the LCIE France representative mandated to verifty the conformity of the certified products and to ensure to always be in conformity with the Certification Rules of the concerned Certification Mark / </w:t>
            </w:r>
            <w:r w:rsidRPr="00566EAA">
              <w:rPr>
                <w:rFonts w:ascii="Arial" w:hAnsi="Arial"/>
                <w:i/>
                <w:iCs/>
                <w:sz w:val="18"/>
              </w:rPr>
              <w:t>à fournir tous renseignements complémentaires et à faciliter les vérifications à effectuer par le représentant du LCIE France désigné pour contrôler la conformité des produits certifiés et assurer être toujours en conformité avec les Règles de Certification de la Marque de Certification concernée</w:t>
            </w:r>
          </w:p>
          <w:p w14:paraId="2B61BE60" w14:textId="77777777" w:rsidR="00FD5142" w:rsidRPr="0047356C" w:rsidRDefault="00FD5142" w:rsidP="00C516FF">
            <w:pPr>
              <w:numPr>
                <w:ilvl w:val="0"/>
                <w:numId w:val="6"/>
              </w:numPr>
              <w:jc w:val="both"/>
              <w:rPr>
                <w:rFonts w:ascii="Arial" w:hAnsi="Arial"/>
                <w:sz w:val="18"/>
              </w:rPr>
            </w:pPr>
            <w:r w:rsidRPr="00566EAA">
              <w:rPr>
                <w:rFonts w:ascii="Arial" w:hAnsi="Arial"/>
                <w:sz w:val="18"/>
              </w:rPr>
              <w:t xml:space="preserve">to authorize access to his buildings and installations, and to guarantee access to the buildings of the factory, if the applicant and the factory are different, to the representatives of the LCIE France within the framework of the audits and controls of the certified products </w:t>
            </w:r>
            <w:r w:rsidRPr="00FB30D5">
              <w:rPr>
                <w:rFonts w:ascii="Arial" w:hAnsi="Arial"/>
                <w:sz w:val="18"/>
              </w:rPr>
              <w:t>and to any observers (eg mandated by COFRAC or a competent authority)</w:t>
            </w:r>
            <w:r>
              <w:rPr>
                <w:rFonts w:ascii="Arial" w:hAnsi="Arial"/>
                <w:sz w:val="18"/>
              </w:rPr>
              <w:t xml:space="preserve"> </w:t>
            </w:r>
            <w:r w:rsidRPr="00566EAA">
              <w:rPr>
                <w:rFonts w:ascii="Arial" w:hAnsi="Arial"/>
                <w:sz w:val="18"/>
              </w:rPr>
              <w:t xml:space="preserve">/ </w:t>
            </w:r>
            <w:r w:rsidRPr="00566EAA">
              <w:rPr>
                <w:rFonts w:ascii="Arial" w:hAnsi="Arial"/>
                <w:i/>
                <w:iCs/>
                <w:sz w:val="18"/>
              </w:rPr>
              <w:t>à autoriser l’accés à ses locaux et installations, ainsi qu’à garantir l’acc</w:t>
            </w:r>
            <w:r>
              <w:rPr>
                <w:rFonts w:ascii="Arial" w:hAnsi="Arial"/>
                <w:i/>
                <w:iCs/>
                <w:sz w:val="18"/>
              </w:rPr>
              <w:t>è</w:t>
            </w:r>
            <w:r w:rsidRPr="00566EAA">
              <w:rPr>
                <w:rFonts w:ascii="Arial" w:hAnsi="Arial"/>
                <w:i/>
                <w:iCs/>
                <w:sz w:val="18"/>
              </w:rPr>
              <w:t>s aux locaux de l’unité de fabrication si elle est différente, aux représentants du LCIE France dans le cadre des audits et contrôles des produits certifiés</w:t>
            </w:r>
            <w:r>
              <w:rPr>
                <w:rFonts w:ascii="Arial" w:hAnsi="Arial"/>
                <w:i/>
                <w:iCs/>
                <w:sz w:val="18"/>
              </w:rPr>
              <w:t xml:space="preserve"> </w:t>
            </w:r>
            <w:r w:rsidRPr="00FB0568">
              <w:rPr>
                <w:rFonts w:ascii="Arial" w:hAnsi="Arial"/>
                <w:iCs/>
                <w:sz w:val="18"/>
              </w:rPr>
              <w:t>ainsi qu’aux éventuels observateurs (mandatés par exemple par le COFRAC ou une autorité compétente)</w:t>
            </w:r>
          </w:p>
          <w:p w14:paraId="5FD133F4" w14:textId="77777777" w:rsidR="00FD5142" w:rsidRPr="00CA5189" w:rsidRDefault="00FD5142" w:rsidP="00C516FF">
            <w:pPr>
              <w:numPr>
                <w:ilvl w:val="0"/>
                <w:numId w:val="6"/>
              </w:numPr>
              <w:jc w:val="both"/>
              <w:rPr>
                <w:rFonts w:ascii="Arial" w:hAnsi="Arial"/>
                <w:sz w:val="18"/>
              </w:rPr>
            </w:pPr>
            <w:r w:rsidRPr="00630B44">
              <w:rPr>
                <w:rFonts w:ascii="Arial" w:hAnsi="Arial"/>
                <w:sz w:val="18"/>
              </w:rPr>
              <w:t xml:space="preserve">If the service is covered by COFRAC accreditation, the holder undertakes to comply with the rules of use of the COFRAC brand as specified in document GEN REF 11 accessible on www.cofrac.fr. The holder is prohibited from referring to the LCIE accreditation other than by the full reproduction of the deliverables it has issued. / </w:t>
            </w:r>
            <w:r w:rsidRPr="00630B44">
              <w:rPr>
                <w:rFonts w:ascii="Arial" w:hAnsi="Arial"/>
                <w:i/>
                <w:iCs/>
                <w:sz w:val="18"/>
              </w:rPr>
              <w:t>Si la prestation est couverte par l’accréditation COFRAC, le titulaire s’engage à respecter les règles d’usage de la marque COFRAC telles que spécifiées dans le document GEN REF 11 accessible sur www.cofrac.fr. Il est interdit au titulaire de faire référence à l’accréditation du LCIE autrement que par la reproduction intégrale des livrables qu'il a émis</w:t>
            </w:r>
            <w:r w:rsidRPr="00630B44">
              <w:rPr>
                <w:rFonts w:ascii="Arial" w:hAnsi="Arial"/>
                <w:b/>
                <w:bCs/>
                <w:sz w:val="18"/>
              </w:rPr>
              <w:t>.</w:t>
            </w:r>
          </w:p>
          <w:p w14:paraId="77C2F1A0" w14:textId="77777777" w:rsidR="00FD5142" w:rsidRPr="00CA5189" w:rsidRDefault="00FD5142" w:rsidP="00C516FF">
            <w:pPr>
              <w:keepLines/>
              <w:autoSpaceDE w:val="0"/>
              <w:autoSpaceDN w:val="0"/>
              <w:adjustRightInd w:val="0"/>
              <w:spacing w:line="240" w:lineRule="atLeast"/>
              <w:jc w:val="both"/>
              <w:rPr>
                <w:rFonts w:ascii="Arial" w:hAnsi="Arial"/>
                <w:sz w:val="18"/>
              </w:rPr>
            </w:pPr>
          </w:p>
          <w:p w14:paraId="0CBC8D1A" w14:textId="77777777" w:rsidR="00FD5142" w:rsidRDefault="00FD5142" w:rsidP="00C516FF">
            <w:pPr>
              <w:jc w:val="both"/>
              <w:rPr>
                <w:rFonts w:ascii="Arial" w:hAnsi="Arial"/>
                <w:b/>
                <w:bCs/>
                <w:i/>
                <w:iCs/>
                <w:sz w:val="18"/>
              </w:rPr>
            </w:pPr>
            <w:r w:rsidRPr="00566EAA">
              <w:rPr>
                <w:rFonts w:ascii="Arial" w:hAnsi="Arial"/>
                <w:b/>
                <w:bCs/>
                <w:sz w:val="18"/>
              </w:rPr>
              <w:t xml:space="preserve">The </w:t>
            </w:r>
            <w:r>
              <w:rPr>
                <w:rFonts w:ascii="Arial" w:hAnsi="Arial"/>
                <w:b/>
                <w:bCs/>
                <w:sz w:val="18"/>
              </w:rPr>
              <w:t>manufacturer/</w:t>
            </w:r>
            <w:r w:rsidRPr="00566EAA">
              <w:rPr>
                <w:rFonts w:ascii="Arial" w:hAnsi="Arial"/>
                <w:b/>
                <w:bCs/>
                <w:sz w:val="18"/>
              </w:rPr>
              <w:t>applicant, within the framework of the admission procedure, commits himself to be charged with the expenses specified in the quotation of the LCIE, related to the expenses of admission, tests, audits and certi</w:t>
            </w:r>
            <w:r>
              <w:rPr>
                <w:rFonts w:ascii="Arial" w:hAnsi="Arial"/>
                <w:b/>
                <w:bCs/>
                <w:sz w:val="18"/>
              </w:rPr>
              <w:t>f</w:t>
            </w:r>
            <w:r w:rsidRPr="00566EAA">
              <w:rPr>
                <w:rFonts w:ascii="Arial" w:hAnsi="Arial"/>
                <w:b/>
                <w:bCs/>
                <w:sz w:val="18"/>
              </w:rPr>
              <w:t>ic</w:t>
            </w:r>
            <w:r>
              <w:rPr>
                <w:rFonts w:ascii="Arial" w:hAnsi="Arial"/>
                <w:b/>
                <w:bCs/>
                <w:sz w:val="18"/>
              </w:rPr>
              <w:t>at</w:t>
            </w:r>
            <w:r w:rsidRPr="00566EAA">
              <w:rPr>
                <w:rFonts w:ascii="Arial" w:hAnsi="Arial"/>
                <w:b/>
                <w:bCs/>
                <w:sz w:val="18"/>
              </w:rPr>
              <w:t>es issu</w:t>
            </w:r>
            <w:r>
              <w:rPr>
                <w:rFonts w:ascii="Arial" w:hAnsi="Arial"/>
                <w:b/>
                <w:bCs/>
                <w:sz w:val="18"/>
              </w:rPr>
              <w:t>ed</w:t>
            </w:r>
            <w:r w:rsidRPr="00566EAA">
              <w:rPr>
                <w:rFonts w:ascii="Arial" w:hAnsi="Arial"/>
                <w:b/>
                <w:bCs/>
                <w:sz w:val="18"/>
              </w:rPr>
              <w:t xml:space="preserve"> by LCIE France, whatever their results / </w:t>
            </w:r>
            <w:r w:rsidRPr="00566EAA">
              <w:rPr>
                <w:rFonts w:ascii="Arial" w:hAnsi="Arial"/>
                <w:b/>
                <w:bCs/>
                <w:i/>
                <w:iCs/>
                <w:sz w:val="18"/>
              </w:rPr>
              <w:t xml:space="preserve">Le </w:t>
            </w:r>
            <w:r>
              <w:rPr>
                <w:rFonts w:ascii="Arial" w:hAnsi="Arial"/>
                <w:b/>
                <w:bCs/>
                <w:i/>
                <w:iCs/>
                <w:sz w:val="18"/>
              </w:rPr>
              <w:t>fabricant/</w:t>
            </w:r>
            <w:r w:rsidRPr="00566EAA">
              <w:rPr>
                <w:rFonts w:ascii="Arial" w:hAnsi="Arial"/>
                <w:b/>
                <w:bCs/>
                <w:i/>
                <w:iCs/>
                <w:sz w:val="18"/>
              </w:rPr>
              <w:t>demandeur, dans le cadre de la procédure d’admission, s’engage à prendre en charge les frais précisés dans l’offre du LCIE,  afférents aux frais de dossier d’admission, d’essais</w:t>
            </w:r>
            <w:r>
              <w:rPr>
                <w:rFonts w:ascii="Arial" w:hAnsi="Arial"/>
                <w:b/>
                <w:bCs/>
                <w:i/>
                <w:iCs/>
                <w:sz w:val="18"/>
              </w:rPr>
              <w:t>,</w:t>
            </w:r>
            <w:r w:rsidRPr="00566EAA">
              <w:rPr>
                <w:rFonts w:ascii="Arial" w:hAnsi="Arial"/>
                <w:b/>
                <w:bCs/>
                <w:i/>
                <w:iCs/>
                <w:sz w:val="18"/>
              </w:rPr>
              <w:t xml:space="preserve"> d’audits et d’émission de certificats ou </w:t>
            </w:r>
            <w:r>
              <w:rPr>
                <w:rFonts w:ascii="Arial" w:hAnsi="Arial"/>
                <w:b/>
                <w:bCs/>
                <w:i/>
                <w:iCs/>
                <w:sz w:val="18"/>
              </w:rPr>
              <w:t>attestations</w:t>
            </w:r>
            <w:r w:rsidRPr="00566EAA">
              <w:rPr>
                <w:rFonts w:ascii="Arial" w:hAnsi="Arial"/>
                <w:b/>
                <w:bCs/>
                <w:i/>
                <w:iCs/>
                <w:sz w:val="18"/>
              </w:rPr>
              <w:t xml:space="preserve"> effectués par le LCIE France, quels que soient leurs résultats.</w:t>
            </w:r>
          </w:p>
          <w:p w14:paraId="387DC93B" w14:textId="77777777" w:rsidR="00FD5142" w:rsidRPr="00BE3B73" w:rsidRDefault="00FD5142" w:rsidP="00C516FF">
            <w:pPr>
              <w:jc w:val="both"/>
              <w:rPr>
                <w:rFonts w:ascii="Arial" w:hAnsi="Arial" w:cs="Arial"/>
                <w:sz w:val="20"/>
                <w:szCs w:val="20"/>
              </w:rPr>
            </w:pPr>
          </w:p>
        </w:tc>
      </w:tr>
    </w:tbl>
    <w:p w14:paraId="57C59FDA" w14:textId="77777777" w:rsidR="00FD5142" w:rsidRDefault="00FD5142" w:rsidP="00FD5142"/>
    <w:p w14:paraId="53925DB0" w14:textId="77777777" w:rsidR="00FD5142" w:rsidRDefault="00FD5142" w:rsidP="00FD5142">
      <w:r>
        <w:br w:type="page"/>
      </w:r>
    </w:p>
    <w:tbl>
      <w:tblPr>
        <w:tblStyle w:val="Grilledutableau2"/>
        <w:tblW w:w="10456" w:type="dxa"/>
        <w:jc w:val="center"/>
        <w:tblBorders>
          <w:insideH w:val="none" w:sz="0" w:space="0" w:color="auto"/>
        </w:tblBorders>
        <w:tblLayout w:type="fixed"/>
        <w:tblLook w:val="04A0" w:firstRow="1" w:lastRow="0" w:firstColumn="1" w:lastColumn="0" w:noHBand="0" w:noVBand="1"/>
      </w:tblPr>
      <w:tblGrid>
        <w:gridCol w:w="3823"/>
        <w:gridCol w:w="2947"/>
        <w:gridCol w:w="1072"/>
        <w:gridCol w:w="2614"/>
      </w:tblGrid>
      <w:tr w:rsidR="00FD5142" w:rsidRPr="00BE3B73" w14:paraId="5C124B57" w14:textId="77777777" w:rsidTr="00C516FF">
        <w:trPr>
          <w:trHeight w:val="312"/>
          <w:jc w:val="center"/>
        </w:trPr>
        <w:tc>
          <w:tcPr>
            <w:tcW w:w="10456" w:type="dxa"/>
            <w:gridSpan w:val="4"/>
            <w:tcBorders>
              <w:bottom w:val="nil"/>
            </w:tcBorders>
            <w:shd w:val="clear" w:color="auto" w:fill="F2F2F2" w:themeFill="background1" w:themeFillShade="F2"/>
            <w:tcMar>
              <w:top w:w="28" w:type="dxa"/>
              <w:bottom w:w="28" w:type="dxa"/>
            </w:tcMar>
            <w:vAlign w:val="center"/>
          </w:tcPr>
          <w:p w14:paraId="31210D91" w14:textId="77777777" w:rsidR="00FD5142" w:rsidRPr="00BE3B73" w:rsidRDefault="00FD5142" w:rsidP="00C516FF">
            <w:pPr>
              <w:contextualSpacing/>
              <w:rPr>
                <w:rFonts w:ascii="Arial" w:hAnsi="Arial" w:cs="Arial"/>
                <w:b/>
                <w:smallCaps/>
                <w:sz w:val="22"/>
                <w:szCs w:val="22"/>
              </w:rPr>
            </w:pPr>
            <w:r w:rsidRPr="00BE3B73">
              <w:rPr>
                <w:rFonts w:ascii="Arial" w:hAnsi="Arial" w:cs="Arial"/>
                <w:b/>
                <w:smallCaps/>
                <w:sz w:val="22"/>
                <w:szCs w:val="22"/>
              </w:rPr>
              <w:lastRenderedPageBreak/>
              <w:t xml:space="preserve">Commitment / </w:t>
            </w:r>
            <w:r w:rsidRPr="00BE3B73">
              <w:rPr>
                <w:rFonts w:ascii="Arial" w:hAnsi="Arial" w:cs="Arial"/>
                <w:b/>
                <w:i/>
                <w:smallCaps/>
                <w:sz w:val="22"/>
                <w:szCs w:val="22"/>
              </w:rPr>
              <w:t>Engagement</w:t>
            </w:r>
          </w:p>
        </w:tc>
      </w:tr>
      <w:tr w:rsidR="00FD5142" w:rsidRPr="00EB6CC4" w14:paraId="16EEB166" w14:textId="77777777" w:rsidTr="00C516FF">
        <w:tblPrEx>
          <w:tblBorders>
            <w:insideH w:val="single" w:sz="4" w:space="0" w:color="auto"/>
          </w:tblBorders>
        </w:tblPrEx>
        <w:trPr>
          <w:trHeight w:val="609"/>
          <w:jc w:val="center"/>
        </w:trPr>
        <w:tc>
          <w:tcPr>
            <w:tcW w:w="10456" w:type="dxa"/>
            <w:gridSpan w:val="4"/>
            <w:vAlign w:val="center"/>
          </w:tcPr>
          <w:p w14:paraId="44E13660" w14:textId="77777777" w:rsidR="00FD5142" w:rsidRPr="00A17951" w:rsidRDefault="00FD5142" w:rsidP="00C516FF">
            <w:pPr>
              <w:tabs>
                <w:tab w:val="right" w:leader="dot" w:pos="5102"/>
                <w:tab w:val="left" w:pos="5244"/>
              </w:tabs>
              <w:jc w:val="both"/>
              <w:rPr>
                <w:rFonts w:ascii="Arial" w:hAnsi="Arial" w:cs="Arial"/>
                <w:color w:val="000000"/>
                <w:kern w:val="28"/>
                <w:sz w:val="18"/>
                <w:szCs w:val="18"/>
                <w:lang w:val="en-US" w:eastAsia="en-AU"/>
              </w:rPr>
            </w:pPr>
            <w:r w:rsidRPr="00A17951">
              <w:rPr>
                <w:rFonts w:ascii="Arial" w:hAnsi="Arial" w:cs="Arial"/>
                <w:color w:val="000000"/>
                <w:kern w:val="28"/>
                <w:sz w:val="18"/>
                <w:szCs w:val="18"/>
                <w:lang w:val="en-US" w:eastAsia="en-AU"/>
              </w:rPr>
              <w:t xml:space="preserve">We, manufacturer/applicant state have taken note of Applicable Documents related to the selected certification process and to the technical process that are applicable to this request for certification. Either to have received them at the time of this request, or to already hold them since a previous certification request referring to the same documents, notably the below one: </w:t>
            </w:r>
          </w:p>
          <w:p w14:paraId="0EEFDEB0" w14:textId="77777777" w:rsidR="00FD5142" w:rsidRDefault="00FD5142" w:rsidP="00C516FF">
            <w:pPr>
              <w:tabs>
                <w:tab w:val="right" w:leader="dot" w:pos="5102"/>
                <w:tab w:val="left" w:pos="5244"/>
              </w:tabs>
              <w:jc w:val="both"/>
              <w:rPr>
                <w:rFonts w:ascii="Arial" w:hAnsi="Arial" w:cs="Arial"/>
                <w:i/>
                <w:color w:val="000000"/>
                <w:kern w:val="28"/>
                <w:sz w:val="18"/>
                <w:szCs w:val="18"/>
                <w:lang w:eastAsia="en-AU"/>
              </w:rPr>
            </w:pPr>
            <w:r w:rsidRPr="00A17951">
              <w:rPr>
                <w:rFonts w:ascii="Arial" w:hAnsi="Arial" w:cs="Arial"/>
                <w:i/>
                <w:color w:val="000000"/>
                <w:kern w:val="28"/>
                <w:sz w:val="18"/>
                <w:szCs w:val="18"/>
                <w:lang w:eastAsia="en-AU"/>
              </w:rPr>
              <w:t xml:space="preserve">Nous, fabricant/demandeur déclarons avoir pris connaissance des Documents Applicables, liés au processus de certification sélectionné et au processus technique qui sont applicables à la demande de certification objet des présentes, soit pour les avoir reçus au moment de la demande, soit pour les détenir déjà au titre de demande(s) de certification antérieure(s) faisant appel aux mêmes documents, à savoir :  </w:t>
            </w:r>
          </w:p>
          <w:p w14:paraId="233EC94D" w14:textId="77777777" w:rsidR="00FD5142" w:rsidRPr="00A17951" w:rsidRDefault="00FD5142" w:rsidP="00C516FF">
            <w:pPr>
              <w:tabs>
                <w:tab w:val="right" w:leader="dot" w:pos="5102"/>
                <w:tab w:val="left" w:pos="5244"/>
              </w:tabs>
              <w:jc w:val="both"/>
              <w:rPr>
                <w:rFonts w:ascii="Arial" w:hAnsi="Arial" w:cs="Arial"/>
                <w:i/>
                <w:color w:val="000000"/>
                <w:kern w:val="28"/>
                <w:sz w:val="18"/>
                <w:szCs w:val="18"/>
                <w:lang w:eastAsia="en-AU"/>
              </w:rPr>
            </w:pPr>
          </w:p>
          <w:p w14:paraId="3ABD4DC3" w14:textId="77777777" w:rsidR="00FD5142" w:rsidRPr="00A17951" w:rsidRDefault="00FD5142" w:rsidP="00C516FF">
            <w:pPr>
              <w:pStyle w:val="Paragraphedeliste"/>
              <w:numPr>
                <w:ilvl w:val="0"/>
                <w:numId w:val="9"/>
              </w:numPr>
              <w:tabs>
                <w:tab w:val="right" w:leader="dot" w:pos="5102"/>
                <w:tab w:val="left" w:pos="5244"/>
              </w:tabs>
              <w:ind w:left="454"/>
              <w:jc w:val="both"/>
              <w:rPr>
                <w:rFonts w:ascii="Arial" w:hAnsi="Arial" w:cs="Arial"/>
                <w:i/>
                <w:color w:val="000000"/>
                <w:kern w:val="28"/>
                <w:sz w:val="18"/>
                <w:szCs w:val="18"/>
                <w:lang w:val="en-US" w:eastAsia="en-AU"/>
              </w:rPr>
            </w:pPr>
            <w:r w:rsidRPr="00A17951">
              <w:rPr>
                <w:rFonts w:ascii="Arial" w:hAnsi="Arial" w:cs="Arial"/>
                <w:color w:val="000000"/>
                <w:kern w:val="28"/>
                <w:sz w:val="18"/>
                <w:szCs w:val="18"/>
                <w:lang w:val="en" w:eastAsia="en-AU"/>
              </w:rPr>
              <w:t xml:space="preserve">Scheme Rules </w:t>
            </w:r>
            <w:hyperlink r:id="rId17" w:history="1">
              <w:r w:rsidRPr="00A17951">
                <w:rPr>
                  <w:rStyle w:val="Lienhypertexte"/>
                  <w:rFonts w:ascii="Arial" w:hAnsi="Arial" w:cs="Arial"/>
                  <w:sz w:val="18"/>
                  <w:szCs w:val="18"/>
                  <w:lang w:val="en-US"/>
                </w:rPr>
                <w:t>IECEx 02</w:t>
              </w:r>
            </w:hyperlink>
            <w:r>
              <w:rPr>
                <w:rFonts w:ascii="Arial" w:hAnsi="Arial" w:cs="Arial"/>
                <w:color w:val="0000FF" w:themeColor="hyperlink"/>
                <w:kern w:val="28"/>
                <w:sz w:val="18"/>
                <w:szCs w:val="18"/>
                <w:u w:val="single"/>
                <w:lang w:val="en-US" w:eastAsia="en-AU"/>
              </w:rPr>
              <w:t xml:space="preserve"> </w:t>
            </w:r>
            <w:r w:rsidRPr="00A17951">
              <w:rPr>
                <w:rFonts w:ascii="Arial" w:hAnsi="Arial" w:cs="Arial"/>
                <w:color w:val="000000"/>
                <w:kern w:val="28"/>
                <w:sz w:val="18"/>
                <w:szCs w:val="18"/>
                <w:lang w:val="en" w:eastAsia="en-AU"/>
              </w:rPr>
              <w:t xml:space="preserve">and Operational Documents </w:t>
            </w:r>
            <w:r w:rsidRPr="00A17951">
              <w:rPr>
                <w:rStyle w:val="Lienhypertexte"/>
                <w:rFonts w:ascii="Arial" w:hAnsi="Arial" w:cs="Arial"/>
                <w:i/>
                <w:color w:val="000000"/>
                <w:kern w:val="28"/>
                <w:sz w:val="18"/>
                <w:szCs w:val="18"/>
                <w:u w:val="none"/>
                <w:lang w:val="en-US" w:eastAsia="en-AU"/>
              </w:rPr>
              <w:t>(last and future editions)</w:t>
            </w:r>
          </w:p>
          <w:p w14:paraId="0B5D13ED" w14:textId="77777777" w:rsidR="00FD5142" w:rsidRPr="00A17951" w:rsidRDefault="00FD5142" w:rsidP="00C516FF">
            <w:pPr>
              <w:pStyle w:val="Paragraphedeliste"/>
              <w:tabs>
                <w:tab w:val="right" w:leader="dot" w:pos="5102"/>
                <w:tab w:val="left" w:pos="5244"/>
              </w:tabs>
              <w:ind w:left="454"/>
              <w:jc w:val="both"/>
              <w:rPr>
                <w:rFonts w:ascii="Arial" w:hAnsi="Arial" w:cs="Arial"/>
                <w:i/>
                <w:color w:val="000000"/>
                <w:kern w:val="28"/>
                <w:sz w:val="18"/>
                <w:szCs w:val="18"/>
                <w:lang w:eastAsia="en-AU"/>
              </w:rPr>
            </w:pPr>
            <w:r w:rsidRPr="00A17951">
              <w:rPr>
                <w:rFonts w:ascii="Arial" w:hAnsi="Arial" w:cs="Arial"/>
                <w:i/>
                <w:color w:val="000000"/>
                <w:kern w:val="28"/>
                <w:sz w:val="18"/>
                <w:szCs w:val="18"/>
                <w:lang w:eastAsia="en-AU"/>
              </w:rPr>
              <w:t xml:space="preserve">Règlement </w:t>
            </w:r>
            <w:hyperlink r:id="rId18" w:history="1">
              <w:r w:rsidRPr="00A17951">
                <w:rPr>
                  <w:rFonts w:ascii="Arial" w:hAnsi="Arial" w:cs="Arial"/>
                  <w:i/>
                  <w:color w:val="0000FF" w:themeColor="hyperlink"/>
                  <w:kern w:val="28"/>
                  <w:sz w:val="18"/>
                  <w:szCs w:val="18"/>
                  <w:u w:val="single"/>
                  <w:lang w:eastAsia="en-AU"/>
                </w:rPr>
                <w:t>IECEx 02</w:t>
              </w:r>
            </w:hyperlink>
            <w:r w:rsidRPr="00A17951">
              <w:rPr>
                <w:rFonts w:ascii="Arial" w:hAnsi="Arial" w:cs="Arial"/>
                <w:i/>
                <w:color w:val="000000"/>
                <w:kern w:val="28"/>
                <w:sz w:val="18"/>
                <w:szCs w:val="18"/>
                <w:lang w:eastAsia="en-AU"/>
              </w:rPr>
              <w:t xml:space="preserve"> et dans les documents opérationnels OD (dernière édition et évolutions futures)</w:t>
            </w:r>
          </w:p>
          <w:p w14:paraId="0CD215A9" w14:textId="77777777" w:rsidR="00FD5142" w:rsidRPr="00A17951" w:rsidRDefault="00FD5142" w:rsidP="00C516FF">
            <w:pPr>
              <w:pStyle w:val="Paragraphedeliste"/>
              <w:numPr>
                <w:ilvl w:val="0"/>
                <w:numId w:val="9"/>
              </w:numPr>
              <w:tabs>
                <w:tab w:val="right" w:leader="dot" w:pos="5102"/>
                <w:tab w:val="left" w:pos="5244"/>
              </w:tabs>
              <w:ind w:left="454"/>
              <w:jc w:val="both"/>
              <w:rPr>
                <w:rStyle w:val="Lienhypertexte"/>
                <w:rFonts w:ascii="Arial" w:hAnsi="Arial" w:cs="Arial"/>
                <w:i/>
                <w:color w:val="000000"/>
                <w:kern w:val="28"/>
                <w:sz w:val="18"/>
                <w:szCs w:val="18"/>
                <w:u w:val="none"/>
                <w:lang w:val="en-US" w:eastAsia="en-AU"/>
              </w:rPr>
            </w:pPr>
            <w:hyperlink r:id="rId19" w:history="1">
              <w:r w:rsidRPr="00A17951">
                <w:rPr>
                  <w:rStyle w:val="Lienhypertexte"/>
                  <w:rFonts w:ascii="Arial" w:hAnsi="Arial" w:cs="Arial"/>
                  <w:kern w:val="28"/>
                  <w:sz w:val="18"/>
                  <w:szCs w:val="18"/>
                  <w:lang w:val="en" w:eastAsia="en-AU"/>
                </w:rPr>
                <w:t>ATEX Certification Rules</w:t>
              </w:r>
            </w:hyperlink>
            <w:r w:rsidRPr="00A17951">
              <w:rPr>
                <w:rStyle w:val="Lienhypertexte"/>
                <w:rFonts w:ascii="Arial" w:hAnsi="Arial" w:cs="Arial"/>
                <w:i/>
                <w:color w:val="000000"/>
                <w:kern w:val="28"/>
                <w:sz w:val="18"/>
                <w:szCs w:val="18"/>
                <w:u w:val="none"/>
                <w:lang w:val="en-US" w:eastAsia="en-AU"/>
              </w:rPr>
              <w:t xml:space="preserve"> (last and future editions)</w:t>
            </w:r>
          </w:p>
          <w:p w14:paraId="7295AE76" w14:textId="77777777" w:rsidR="00FD5142" w:rsidRDefault="00FD5142" w:rsidP="00C516FF">
            <w:pPr>
              <w:pStyle w:val="Paragraphedeliste"/>
              <w:tabs>
                <w:tab w:val="right" w:leader="dot" w:pos="5102"/>
                <w:tab w:val="left" w:pos="5244"/>
              </w:tabs>
              <w:ind w:left="454"/>
              <w:jc w:val="both"/>
              <w:rPr>
                <w:rFonts w:ascii="Arial" w:hAnsi="Arial" w:cs="Arial"/>
                <w:i/>
                <w:color w:val="000000"/>
                <w:kern w:val="28"/>
                <w:sz w:val="18"/>
                <w:szCs w:val="18"/>
                <w:lang w:eastAsia="en-AU"/>
              </w:rPr>
            </w:pPr>
            <w:hyperlink r:id="rId20" w:history="1">
              <w:r w:rsidRPr="00A17951">
                <w:rPr>
                  <w:rStyle w:val="Lienhypertexte"/>
                  <w:rFonts w:ascii="Arial" w:hAnsi="Arial" w:cs="Arial"/>
                  <w:i/>
                  <w:kern w:val="28"/>
                  <w:sz w:val="18"/>
                  <w:szCs w:val="18"/>
                  <w:lang w:eastAsia="en-AU"/>
                </w:rPr>
                <w:t>Référentiel de Certification ATEX</w:t>
              </w:r>
            </w:hyperlink>
            <w:r w:rsidRPr="00A17951">
              <w:rPr>
                <w:rFonts w:ascii="Arial" w:hAnsi="Arial" w:cs="Arial"/>
                <w:i/>
                <w:color w:val="000000"/>
                <w:kern w:val="28"/>
                <w:sz w:val="18"/>
                <w:szCs w:val="18"/>
                <w:lang w:eastAsia="en-AU"/>
              </w:rPr>
              <w:t xml:space="preserve"> (dernière édition et évolutions futures)</w:t>
            </w:r>
          </w:p>
          <w:p w14:paraId="7352DC4D" w14:textId="77777777" w:rsidR="00FD5142" w:rsidRPr="00DD5E72" w:rsidRDefault="00FD5142" w:rsidP="00C516FF">
            <w:pPr>
              <w:pStyle w:val="Paragraphedeliste"/>
              <w:numPr>
                <w:ilvl w:val="0"/>
                <w:numId w:val="9"/>
              </w:numPr>
              <w:tabs>
                <w:tab w:val="right" w:leader="dot" w:pos="5102"/>
                <w:tab w:val="left" w:pos="5244"/>
              </w:tabs>
              <w:ind w:left="454"/>
              <w:jc w:val="both"/>
              <w:rPr>
                <w:rFonts w:ascii="Arial" w:hAnsi="Arial" w:cs="Arial"/>
                <w:color w:val="000000"/>
                <w:kern w:val="28"/>
                <w:sz w:val="18"/>
                <w:szCs w:val="18"/>
                <w:lang w:val="en-US" w:eastAsia="en-AU"/>
              </w:rPr>
            </w:pPr>
            <w:r w:rsidRPr="00DD5E72">
              <w:rPr>
                <w:rFonts w:ascii="Arial" w:hAnsi="Arial" w:cs="Arial"/>
                <w:color w:val="000000"/>
                <w:kern w:val="28"/>
                <w:sz w:val="18"/>
                <w:szCs w:val="18"/>
                <w:lang w:val="en-US" w:eastAsia="en-AU"/>
              </w:rPr>
              <w:t>Regulation (EU) 2019/2020 of the European Parliament and of the Council of 20 June 2019</w:t>
            </w:r>
          </w:p>
          <w:p w14:paraId="4CDA647E" w14:textId="77777777" w:rsidR="00FD5142" w:rsidRPr="00DD5E72" w:rsidRDefault="00FD5142" w:rsidP="00C516FF">
            <w:pPr>
              <w:tabs>
                <w:tab w:val="right" w:leader="dot" w:pos="5102"/>
                <w:tab w:val="left" w:pos="5244"/>
              </w:tabs>
              <w:ind w:left="454"/>
              <w:jc w:val="both"/>
              <w:rPr>
                <w:rFonts w:ascii="Arial" w:hAnsi="Arial" w:cs="Arial"/>
                <w:i/>
                <w:color w:val="000000"/>
                <w:kern w:val="28"/>
                <w:sz w:val="18"/>
                <w:szCs w:val="18"/>
                <w:lang w:eastAsia="en-AU"/>
              </w:rPr>
            </w:pPr>
            <w:r w:rsidRPr="00DD5E72">
              <w:rPr>
                <w:rFonts w:ascii="Arial" w:hAnsi="Arial" w:cs="Arial"/>
                <w:i/>
                <w:color w:val="000000"/>
                <w:kern w:val="28"/>
                <w:sz w:val="18"/>
                <w:szCs w:val="18"/>
                <w:lang w:eastAsia="en-AU"/>
              </w:rPr>
              <w:t>Règlement (UE) 2019/1020 du Parlement Européen et du Conseil du 20 juin 2019</w:t>
            </w:r>
          </w:p>
          <w:p w14:paraId="714E0C9D" w14:textId="77777777" w:rsidR="00FD5142" w:rsidRPr="00A17951" w:rsidRDefault="00FD5142" w:rsidP="00C516FF">
            <w:pPr>
              <w:pStyle w:val="Paragraphedeliste"/>
              <w:numPr>
                <w:ilvl w:val="0"/>
                <w:numId w:val="9"/>
              </w:numPr>
              <w:tabs>
                <w:tab w:val="right" w:leader="dot" w:pos="5102"/>
                <w:tab w:val="left" w:pos="5244"/>
              </w:tabs>
              <w:ind w:left="454"/>
              <w:jc w:val="both"/>
              <w:rPr>
                <w:rFonts w:ascii="Arial" w:hAnsi="Arial" w:cs="Arial"/>
                <w:color w:val="000000"/>
                <w:kern w:val="28"/>
                <w:sz w:val="18"/>
                <w:szCs w:val="18"/>
                <w:lang w:eastAsia="en-AU"/>
              </w:rPr>
            </w:pPr>
            <w:r w:rsidRPr="00A17951">
              <w:rPr>
                <w:rFonts w:ascii="Arial" w:hAnsi="Arial" w:cs="Arial"/>
                <w:color w:val="000000"/>
                <w:kern w:val="28"/>
                <w:sz w:val="18"/>
                <w:szCs w:val="18"/>
                <w:lang w:eastAsia="en-AU"/>
              </w:rPr>
              <w:t xml:space="preserve">Certification fees in force </w:t>
            </w:r>
          </w:p>
          <w:p w14:paraId="5A46D0E1" w14:textId="77777777" w:rsidR="00FD5142" w:rsidRDefault="00FD5142" w:rsidP="00C516FF">
            <w:pPr>
              <w:pStyle w:val="Paragraphedeliste"/>
              <w:tabs>
                <w:tab w:val="right" w:leader="dot" w:pos="5102"/>
                <w:tab w:val="left" w:pos="5244"/>
              </w:tabs>
              <w:ind w:left="454"/>
              <w:jc w:val="both"/>
              <w:rPr>
                <w:rFonts w:ascii="Arial" w:hAnsi="Arial" w:cs="Arial"/>
                <w:i/>
                <w:color w:val="000000"/>
                <w:kern w:val="28"/>
                <w:sz w:val="18"/>
                <w:szCs w:val="18"/>
                <w:lang w:eastAsia="en-AU"/>
              </w:rPr>
            </w:pPr>
            <w:r w:rsidRPr="00A17951">
              <w:rPr>
                <w:rFonts w:ascii="Arial" w:hAnsi="Arial" w:cs="Arial"/>
                <w:i/>
                <w:color w:val="000000"/>
                <w:kern w:val="28"/>
                <w:sz w:val="18"/>
                <w:szCs w:val="18"/>
                <w:lang w:eastAsia="en-AU"/>
              </w:rPr>
              <w:t>Tarifs de Certification en vigueur</w:t>
            </w:r>
          </w:p>
          <w:p w14:paraId="69C82CAA" w14:textId="77777777" w:rsidR="00FD5142" w:rsidRDefault="00FD5142" w:rsidP="00C516FF">
            <w:pPr>
              <w:pStyle w:val="Paragraphedeliste"/>
              <w:tabs>
                <w:tab w:val="right" w:leader="dot" w:pos="5102"/>
                <w:tab w:val="left" w:pos="5244"/>
              </w:tabs>
              <w:jc w:val="both"/>
              <w:rPr>
                <w:rFonts w:ascii="Arial" w:hAnsi="Arial" w:cs="Arial"/>
                <w:i/>
                <w:color w:val="000000"/>
                <w:kern w:val="28"/>
                <w:sz w:val="18"/>
                <w:szCs w:val="18"/>
                <w:lang w:eastAsia="en-AU"/>
              </w:rPr>
            </w:pPr>
          </w:p>
          <w:p w14:paraId="3F66694C" w14:textId="77777777" w:rsidR="00FD5142" w:rsidRPr="00A17951" w:rsidRDefault="00FD5142" w:rsidP="00C516FF">
            <w:pPr>
              <w:tabs>
                <w:tab w:val="right" w:leader="dot" w:pos="5102"/>
                <w:tab w:val="left" w:pos="5244"/>
              </w:tabs>
              <w:jc w:val="both"/>
              <w:rPr>
                <w:rFonts w:ascii="Arial" w:hAnsi="Arial" w:cs="Arial"/>
                <w:b/>
                <w:i/>
                <w:color w:val="000000"/>
                <w:kern w:val="28"/>
                <w:sz w:val="18"/>
                <w:szCs w:val="18"/>
                <w:lang w:val="en-US" w:eastAsia="en-AU"/>
              </w:rPr>
            </w:pPr>
            <w:r w:rsidRPr="00A17951">
              <w:rPr>
                <w:rFonts w:ascii="Arial" w:hAnsi="Arial" w:cs="Arial"/>
                <w:b/>
                <w:color w:val="000000"/>
                <w:kern w:val="28"/>
                <w:sz w:val="18"/>
                <w:szCs w:val="18"/>
                <w:lang w:val="en-US" w:eastAsia="en-AU"/>
              </w:rPr>
              <w:t>We notably declare /</w:t>
            </w:r>
            <w:r w:rsidRPr="00A17951">
              <w:rPr>
                <w:rFonts w:ascii="Arial" w:hAnsi="Arial" w:cs="Arial"/>
                <w:b/>
                <w:i/>
                <w:color w:val="000000"/>
                <w:kern w:val="28"/>
                <w:sz w:val="18"/>
                <w:szCs w:val="18"/>
                <w:lang w:val="en-US" w:eastAsia="en-AU"/>
              </w:rPr>
              <w:t xml:space="preserve"> Nous déclarons notamment : </w:t>
            </w:r>
          </w:p>
          <w:p w14:paraId="56E265E5" w14:textId="77777777" w:rsidR="00FD5142" w:rsidRPr="00A17951" w:rsidRDefault="00FD5142" w:rsidP="00C516FF">
            <w:pPr>
              <w:tabs>
                <w:tab w:val="right" w:leader="dot" w:pos="5102"/>
                <w:tab w:val="left" w:pos="5244"/>
              </w:tabs>
              <w:jc w:val="both"/>
              <w:rPr>
                <w:rFonts w:ascii="Arial" w:hAnsi="Arial" w:cs="Arial"/>
                <w:i/>
                <w:color w:val="000000"/>
                <w:kern w:val="28"/>
                <w:sz w:val="18"/>
                <w:szCs w:val="18"/>
                <w:lang w:val="en-US" w:eastAsia="en-AU"/>
              </w:rPr>
            </w:pPr>
            <w:r w:rsidRPr="00A17951">
              <w:rPr>
                <w:rFonts w:ascii="Arial" w:hAnsi="Arial" w:cs="Arial"/>
                <w:i/>
                <w:color w:val="000000"/>
                <w:kern w:val="28"/>
                <w:sz w:val="18"/>
                <w:szCs w:val="18"/>
                <w:lang w:val="en-US" w:eastAsia="en-AU"/>
              </w:rPr>
              <w:t xml:space="preserve"> </w:t>
            </w:r>
          </w:p>
          <w:p w14:paraId="466BE180" w14:textId="77777777" w:rsidR="00FD5142" w:rsidRPr="00A17951" w:rsidRDefault="00FD5142" w:rsidP="00FD5142">
            <w:pPr>
              <w:pStyle w:val="Paragraphedeliste"/>
              <w:numPr>
                <w:ilvl w:val="0"/>
                <w:numId w:val="44"/>
              </w:numPr>
              <w:tabs>
                <w:tab w:val="right" w:leader="dot" w:pos="5102"/>
                <w:tab w:val="left" w:pos="5244"/>
              </w:tabs>
              <w:ind w:left="454"/>
              <w:jc w:val="both"/>
              <w:rPr>
                <w:rFonts w:ascii="Arial" w:hAnsi="Arial" w:cs="Arial"/>
                <w:color w:val="000000"/>
                <w:kern w:val="28"/>
                <w:sz w:val="18"/>
                <w:szCs w:val="18"/>
                <w:lang w:val="en-US" w:eastAsia="en-AU"/>
              </w:rPr>
            </w:pPr>
            <w:r w:rsidRPr="00A17951">
              <w:rPr>
                <w:rFonts w:ascii="Arial" w:hAnsi="Arial" w:cs="Arial"/>
                <w:color w:val="000000"/>
                <w:kern w:val="28"/>
                <w:sz w:val="18"/>
                <w:szCs w:val="18"/>
                <w:lang w:val="en-US" w:eastAsia="en-AU"/>
              </w:rPr>
              <w:t xml:space="preserve">have verified that the product for which the certification is requested is compliant to all </w:t>
            </w:r>
            <w:r w:rsidRPr="009A7971">
              <w:rPr>
                <w:rFonts w:ascii="Arial" w:hAnsi="Arial" w:cs="Arial"/>
                <w:color w:val="000000"/>
                <w:kern w:val="28"/>
                <w:sz w:val="18"/>
                <w:szCs w:val="18"/>
                <w:lang w:val="en" w:eastAsia="en-AU"/>
              </w:rPr>
              <w:t>applicable safety requirements of the relevant industrial standards.</w:t>
            </w:r>
            <w:r w:rsidRPr="00102C86">
              <w:rPr>
                <w:rFonts w:ascii="Arial" w:hAnsi="Arial" w:cs="Arial"/>
                <w:color w:val="000000"/>
                <w:kern w:val="28"/>
                <w:sz w:val="18"/>
                <w:szCs w:val="18"/>
                <w:lang w:val="en-US" w:eastAsia="en-AU"/>
              </w:rPr>
              <w:t xml:space="preserve">, </w:t>
            </w:r>
          </w:p>
          <w:p w14:paraId="33B6C723" w14:textId="77777777" w:rsidR="00FD5142" w:rsidRDefault="00FD5142" w:rsidP="00C516FF">
            <w:pPr>
              <w:pStyle w:val="Paragraphedeliste"/>
              <w:tabs>
                <w:tab w:val="right" w:leader="dot" w:pos="5102"/>
                <w:tab w:val="left" w:pos="5244"/>
              </w:tabs>
              <w:ind w:left="454"/>
              <w:jc w:val="both"/>
              <w:rPr>
                <w:rFonts w:ascii="Arial" w:hAnsi="Arial" w:cs="Arial"/>
                <w:i/>
                <w:color w:val="000000"/>
                <w:kern w:val="28"/>
                <w:sz w:val="18"/>
                <w:szCs w:val="18"/>
                <w:lang w:eastAsia="en-AU"/>
              </w:rPr>
            </w:pPr>
            <w:r w:rsidRPr="00B8476B">
              <w:rPr>
                <w:rFonts w:ascii="Arial" w:hAnsi="Arial" w:cs="Arial"/>
                <w:i/>
                <w:color w:val="000000"/>
                <w:kern w:val="28"/>
                <w:sz w:val="18"/>
                <w:szCs w:val="18"/>
                <w:lang w:eastAsia="en-AU"/>
              </w:rPr>
              <w:t xml:space="preserve">avoir vérifié que le produit présenté à la certification est conforme à toutes les exigences de sécurité applicables des normes </w:t>
            </w:r>
            <w:r w:rsidRPr="00A17951">
              <w:rPr>
                <w:rFonts w:ascii="Arial" w:hAnsi="Arial" w:cs="Arial"/>
                <w:i/>
                <w:color w:val="000000"/>
                <w:kern w:val="28"/>
                <w:sz w:val="18"/>
                <w:szCs w:val="18"/>
                <w:lang w:eastAsia="en-AU"/>
              </w:rPr>
              <w:t xml:space="preserve">industrielles pertinentes. </w:t>
            </w:r>
          </w:p>
          <w:p w14:paraId="0602692D" w14:textId="77777777" w:rsidR="00FD5142" w:rsidRPr="00A17951" w:rsidRDefault="00FD5142" w:rsidP="00FD5142">
            <w:pPr>
              <w:pStyle w:val="Paragraphedeliste"/>
              <w:numPr>
                <w:ilvl w:val="0"/>
                <w:numId w:val="44"/>
              </w:numPr>
              <w:ind w:left="454"/>
              <w:jc w:val="both"/>
              <w:rPr>
                <w:rFonts w:ascii="Arial" w:hAnsi="Arial" w:cs="Arial"/>
                <w:color w:val="000000"/>
                <w:sz w:val="18"/>
                <w:szCs w:val="18"/>
                <w:lang w:val="en-US"/>
              </w:rPr>
            </w:pPr>
            <w:r w:rsidRPr="00A17951">
              <w:rPr>
                <w:rFonts w:ascii="Arial" w:hAnsi="Arial" w:cs="Arial"/>
                <w:color w:val="000000"/>
                <w:sz w:val="18"/>
                <w:szCs w:val="18"/>
                <w:lang w:val="en-US"/>
              </w:rPr>
              <w:t>have verified that we have in our possession the updated version of the Applicable Documents,</w:t>
            </w:r>
          </w:p>
          <w:p w14:paraId="2589A68F" w14:textId="77777777" w:rsidR="00FD5142" w:rsidRPr="00A17951" w:rsidRDefault="00FD5142" w:rsidP="00C516FF">
            <w:pPr>
              <w:pStyle w:val="Paragraphedeliste"/>
              <w:ind w:left="454"/>
              <w:jc w:val="both"/>
              <w:rPr>
                <w:rFonts w:ascii="Arial" w:hAnsi="Arial" w:cs="Arial"/>
                <w:i/>
                <w:sz w:val="18"/>
                <w:szCs w:val="18"/>
                <w:lang w:eastAsia="nl-NL"/>
              </w:rPr>
            </w:pPr>
            <w:r w:rsidRPr="00A17951">
              <w:rPr>
                <w:rFonts w:ascii="Arial" w:hAnsi="Arial" w:cs="Arial"/>
                <w:i/>
                <w:sz w:val="18"/>
                <w:szCs w:val="18"/>
                <w:lang w:eastAsia="nl-NL"/>
              </w:rPr>
              <w:t>avoir vérifié que nous détenons bien la version à jour des Documents Applicables,</w:t>
            </w:r>
          </w:p>
          <w:p w14:paraId="2CC7932B" w14:textId="77777777" w:rsidR="00FD5142" w:rsidRPr="00EB6CC4" w:rsidRDefault="00FD5142" w:rsidP="00FD5142">
            <w:pPr>
              <w:numPr>
                <w:ilvl w:val="0"/>
                <w:numId w:val="46"/>
              </w:numPr>
              <w:ind w:left="454"/>
              <w:contextualSpacing/>
              <w:jc w:val="both"/>
              <w:rPr>
                <w:rFonts w:ascii="Arial" w:hAnsi="Arial" w:cs="Arial"/>
                <w:color w:val="000000"/>
                <w:sz w:val="18"/>
                <w:szCs w:val="18"/>
                <w:lang w:val="en-US"/>
              </w:rPr>
            </w:pPr>
            <w:r w:rsidRPr="00EB6CC4">
              <w:rPr>
                <w:rFonts w:ascii="Arial" w:hAnsi="Arial" w:cs="Arial"/>
                <w:color w:val="000000"/>
                <w:sz w:val="18"/>
                <w:szCs w:val="18"/>
                <w:lang w:val="en-US"/>
              </w:rPr>
              <w:t xml:space="preserve">be aware that the applicable documents impose </w:t>
            </w:r>
            <w:r>
              <w:rPr>
                <w:rFonts w:ascii="Arial" w:hAnsi="Arial" w:cs="Arial"/>
                <w:color w:val="000000"/>
                <w:sz w:val="18"/>
                <w:szCs w:val="18"/>
                <w:lang w:val="en-US"/>
              </w:rPr>
              <w:t xml:space="preserve">to </w:t>
            </w:r>
            <w:r w:rsidRPr="00EB6CC4">
              <w:rPr>
                <w:rFonts w:ascii="Arial" w:hAnsi="Arial" w:cs="Arial"/>
                <w:color w:val="000000"/>
                <w:sz w:val="18"/>
                <w:szCs w:val="18"/>
                <w:lang w:val="en-US"/>
              </w:rPr>
              <w:t>us duties in terms of information to transmit to LCIE concerning all changes to the certified product,</w:t>
            </w:r>
          </w:p>
          <w:p w14:paraId="7F659C94" w14:textId="77777777" w:rsidR="00FD5142" w:rsidRPr="00A17951" w:rsidRDefault="00FD5142" w:rsidP="00C516FF">
            <w:pPr>
              <w:ind w:left="454"/>
              <w:jc w:val="both"/>
              <w:rPr>
                <w:rFonts w:ascii="Arial" w:hAnsi="Arial" w:cs="Arial"/>
                <w:i/>
                <w:sz w:val="18"/>
                <w:szCs w:val="18"/>
                <w:lang w:eastAsia="nl-NL"/>
              </w:rPr>
            </w:pPr>
            <w:r w:rsidRPr="00A17951">
              <w:rPr>
                <w:rFonts w:ascii="Arial" w:hAnsi="Arial" w:cs="Arial"/>
                <w:i/>
                <w:sz w:val="18"/>
                <w:szCs w:val="18"/>
                <w:lang w:eastAsia="nl-NL"/>
              </w:rPr>
              <w:t>avoir conscience que les documents applicables nous imposent des devoirs en terme</w:t>
            </w:r>
            <w:r>
              <w:rPr>
                <w:rFonts w:ascii="Arial" w:hAnsi="Arial" w:cs="Arial"/>
                <w:i/>
                <w:sz w:val="18"/>
                <w:szCs w:val="18"/>
                <w:lang w:eastAsia="nl-NL"/>
              </w:rPr>
              <w:t>s</w:t>
            </w:r>
            <w:r w:rsidRPr="00A17951">
              <w:rPr>
                <w:rFonts w:ascii="Arial" w:hAnsi="Arial" w:cs="Arial"/>
                <w:i/>
                <w:sz w:val="18"/>
                <w:szCs w:val="18"/>
                <w:lang w:eastAsia="nl-NL"/>
              </w:rPr>
              <w:t xml:space="preserve"> d’informations à transmettre au LCIE à l’occasion de modifications sur le produit certifié,</w:t>
            </w:r>
          </w:p>
          <w:p w14:paraId="7834D04D" w14:textId="77777777" w:rsidR="00FD5142" w:rsidRPr="00EB6CC4" w:rsidRDefault="00FD5142" w:rsidP="00FD5142">
            <w:pPr>
              <w:numPr>
                <w:ilvl w:val="0"/>
                <w:numId w:val="46"/>
              </w:numPr>
              <w:ind w:left="454"/>
              <w:contextualSpacing/>
              <w:jc w:val="both"/>
              <w:rPr>
                <w:rFonts w:ascii="Arial" w:hAnsi="Arial" w:cs="Arial"/>
                <w:i/>
                <w:color w:val="000000"/>
                <w:sz w:val="18"/>
                <w:szCs w:val="18"/>
                <w:lang w:val="en-US"/>
              </w:rPr>
            </w:pPr>
            <w:r w:rsidRPr="00EB6CC4">
              <w:rPr>
                <w:rFonts w:ascii="Arial" w:hAnsi="Arial" w:cs="Arial"/>
                <w:color w:val="000000"/>
                <w:sz w:val="18"/>
                <w:szCs w:val="18"/>
                <w:lang w:val="en-US"/>
              </w:rPr>
              <w:t>be aware that the Rules of the selected system(s) of certification and the standards are subject to changes over which LCIE has no contro</w:t>
            </w:r>
            <w:r w:rsidRPr="00EB6CC4">
              <w:rPr>
                <w:rFonts w:ascii="Arial" w:hAnsi="Arial" w:cs="Arial"/>
                <w:i/>
                <w:color w:val="000000"/>
                <w:sz w:val="18"/>
                <w:szCs w:val="18"/>
                <w:lang w:val="en-US"/>
              </w:rPr>
              <w:t>l,</w:t>
            </w:r>
          </w:p>
          <w:p w14:paraId="1D28019A" w14:textId="77777777" w:rsidR="00FD5142" w:rsidRPr="00A17951" w:rsidRDefault="00FD5142" w:rsidP="00C516FF">
            <w:pPr>
              <w:ind w:left="454"/>
              <w:jc w:val="both"/>
              <w:rPr>
                <w:rFonts w:ascii="Arial" w:hAnsi="Arial" w:cs="Arial"/>
                <w:i/>
                <w:sz w:val="18"/>
                <w:szCs w:val="18"/>
                <w:lang w:eastAsia="nl-NL"/>
              </w:rPr>
            </w:pPr>
            <w:r w:rsidRPr="00A17951">
              <w:rPr>
                <w:rFonts w:ascii="Arial" w:hAnsi="Arial" w:cs="Arial"/>
                <w:i/>
                <w:sz w:val="18"/>
                <w:szCs w:val="18"/>
                <w:lang w:eastAsia="nl-NL"/>
              </w:rPr>
              <w:t>avoir conscience que les Règles du(des) système(s) de certification sélectionné(s) et les Normes, sont sujettes à des évolutions dont le LCIE n’a pas la maîtrise,</w:t>
            </w:r>
          </w:p>
          <w:p w14:paraId="22D22C84" w14:textId="77777777" w:rsidR="00FD5142" w:rsidRPr="00EB6CC4" w:rsidRDefault="00FD5142" w:rsidP="00FD5142">
            <w:pPr>
              <w:numPr>
                <w:ilvl w:val="0"/>
                <w:numId w:val="46"/>
              </w:numPr>
              <w:ind w:left="454"/>
              <w:contextualSpacing/>
              <w:jc w:val="both"/>
              <w:rPr>
                <w:rFonts w:ascii="Arial" w:hAnsi="Arial" w:cs="Arial"/>
                <w:color w:val="000000"/>
                <w:sz w:val="18"/>
                <w:szCs w:val="18"/>
                <w:lang w:val="en-US"/>
              </w:rPr>
            </w:pPr>
            <w:r w:rsidRPr="00EB6CC4">
              <w:rPr>
                <w:rFonts w:ascii="Arial" w:hAnsi="Arial" w:cs="Arial"/>
                <w:color w:val="000000"/>
                <w:sz w:val="18"/>
                <w:szCs w:val="18"/>
                <w:lang w:val="en-US"/>
              </w:rPr>
              <w:t>be aware that the possible issue of the certificate is not an indication that the product concerned is not infringing,</w:t>
            </w:r>
          </w:p>
          <w:p w14:paraId="740286F0" w14:textId="77777777" w:rsidR="00FD5142" w:rsidRPr="00A17951" w:rsidRDefault="00FD5142" w:rsidP="00C516FF">
            <w:pPr>
              <w:ind w:left="454"/>
              <w:jc w:val="both"/>
              <w:rPr>
                <w:rFonts w:ascii="Arial" w:hAnsi="Arial" w:cs="Arial"/>
                <w:i/>
                <w:sz w:val="18"/>
                <w:szCs w:val="18"/>
                <w:lang w:eastAsia="nl-NL"/>
              </w:rPr>
            </w:pPr>
            <w:r w:rsidRPr="00A17951">
              <w:rPr>
                <w:rFonts w:ascii="Arial" w:hAnsi="Arial" w:cs="Arial"/>
                <w:i/>
                <w:sz w:val="18"/>
                <w:szCs w:val="18"/>
                <w:lang w:eastAsia="nl-NL"/>
              </w:rPr>
              <w:t xml:space="preserve">avoir conscience que </w:t>
            </w:r>
            <w:r>
              <w:rPr>
                <w:rFonts w:ascii="Arial" w:hAnsi="Arial" w:cs="Arial"/>
                <w:i/>
                <w:sz w:val="18"/>
                <w:szCs w:val="18"/>
                <w:lang w:eastAsia="nl-NL"/>
              </w:rPr>
              <w:t>l’émission du certificat ou attestation</w:t>
            </w:r>
            <w:r w:rsidRPr="00A17951">
              <w:rPr>
                <w:rFonts w:ascii="Arial" w:hAnsi="Arial" w:cs="Arial"/>
                <w:i/>
                <w:sz w:val="18"/>
                <w:szCs w:val="18"/>
                <w:lang w:eastAsia="nl-NL"/>
              </w:rPr>
              <w:t xml:space="preserve"> ne constitue pas une indication que le produit concerné n’est pas contrefaisant,</w:t>
            </w:r>
          </w:p>
          <w:p w14:paraId="1FFF8DDD" w14:textId="77777777" w:rsidR="00FD5142" w:rsidRPr="00EB6CC4" w:rsidRDefault="00FD5142" w:rsidP="00FD5142">
            <w:pPr>
              <w:numPr>
                <w:ilvl w:val="0"/>
                <w:numId w:val="46"/>
              </w:numPr>
              <w:ind w:left="454"/>
              <w:contextualSpacing/>
              <w:jc w:val="both"/>
              <w:rPr>
                <w:rFonts w:ascii="Arial" w:hAnsi="Arial" w:cs="Arial"/>
                <w:color w:val="000000"/>
                <w:sz w:val="18"/>
                <w:szCs w:val="18"/>
                <w:lang w:val="en-US"/>
              </w:rPr>
            </w:pPr>
            <w:r w:rsidRPr="00EB6CC4">
              <w:rPr>
                <w:rFonts w:ascii="Arial" w:hAnsi="Arial" w:cs="Arial"/>
                <w:color w:val="000000"/>
                <w:sz w:val="18"/>
                <w:szCs w:val="18"/>
                <w:lang w:val="en-US"/>
              </w:rPr>
              <w:t>accept the technical and financial consequences arising from changes of the Rules and/or standards except to waive to avail ourselves of all relevant certifications previously obtained.</w:t>
            </w:r>
          </w:p>
          <w:p w14:paraId="29F227AF" w14:textId="77777777" w:rsidR="00FD5142" w:rsidRPr="00A17951" w:rsidRDefault="00FD5142" w:rsidP="00C516FF">
            <w:pPr>
              <w:tabs>
                <w:tab w:val="center" w:pos="4153"/>
                <w:tab w:val="right" w:pos="8306"/>
              </w:tabs>
              <w:ind w:left="454"/>
              <w:jc w:val="both"/>
              <w:rPr>
                <w:rFonts w:ascii="Arial" w:hAnsi="Arial" w:cs="Arial"/>
                <w:i/>
                <w:sz w:val="18"/>
                <w:szCs w:val="18"/>
                <w:lang w:eastAsia="nl-NL"/>
              </w:rPr>
            </w:pPr>
            <w:r w:rsidRPr="00A17951">
              <w:rPr>
                <w:rFonts w:ascii="Arial" w:hAnsi="Arial" w:cs="Arial"/>
                <w:i/>
                <w:sz w:val="18"/>
                <w:szCs w:val="18"/>
                <w:lang w:eastAsia="nl-NL"/>
              </w:rPr>
              <w:t>accepter les conséquences techniques et financières qui découleraient des modifications des Règles de Certification et/ou des normes sauf à renoncer à se prévaloir de toutes les certifications correspondantes préalablement obtenues.</w:t>
            </w:r>
          </w:p>
          <w:p w14:paraId="49E93A97" w14:textId="77777777" w:rsidR="00FD5142" w:rsidRPr="00EB6CC4" w:rsidRDefault="00FD5142" w:rsidP="00C516FF">
            <w:pPr>
              <w:tabs>
                <w:tab w:val="center" w:pos="4153"/>
                <w:tab w:val="right" w:pos="8306"/>
              </w:tabs>
              <w:ind w:left="22"/>
              <w:rPr>
                <w:rFonts w:ascii="Arial" w:hAnsi="Arial" w:cs="Arial"/>
                <w:i/>
                <w:sz w:val="18"/>
                <w:szCs w:val="20"/>
                <w:lang w:eastAsia="nl-NL"/>
              </w:rPr>
            </w:pPr>
          </w:p>
          <w:p w14:paraId="1379A0C7" w14:textId="77777777" w:rsidR="00FD5142" w:rsidRPr="00EB6CC4" w:rsidRDefault="00FD5142" w:rsidP="00C516FF">
            <w:pPr>
              <w:jc w:val="both"/>
              <w:rPr>
                <w:rFonts w:ascii="Arial" w:hAnsi="Arial" w:cs="Arial"/>
                <w:b/>
                <w:sz w:val="18"/>
                <w:szCs w:val="18"/>
                <w:lang w:val="en-US" w:eastAsia="nl-NL"/>
              </w:rPr>
            </w:pPr>
            <w:r w:rsidRPr="00EB6CC4">
              <w:rPr>
                <w:rFonts w:ascii="Arial" w:hAnsi="Arial" w:cs="Arial"/>
                <w:b/>
                <w:bCs/>
                <w:sz w:val="18"/>
                <w:szCs w:val="18"/>
                <w:lang w:val="en-GB" w:eastAsia="nl-NL"/>
              </w:rPr>
              <w:t>By this, we notably commit ourselves</w:t>
            </w:r>
            <w:r w:rsidRPr="00EB6CC4">
              <w:rPr>
                <w:rFonts w:ascii="Arial" w:hAnsi="Arial" w:cs="Arial"/>
                <w:b/>
                <w:bCs/>
                <w:sz w:val="18"/>
                <w:szCs w:val="18"/>
                <w:lang w:eastAsia="nl-NL"/>
              </w:rPr>
              <w:t xml:space="preserve"> / </w:t>
            </w:r>
            <w:r w:rsidRPr="00EB6CC4">
              <w:rPr>
                <w:rFonts w:ascii="Arial" w:hAnsi="Arial" w:cs="Arial"/>
                <w:b/>
                <w:bCs/>
                <w:i/>
                <w:sz w:val="18"/>
                <w:szCs w:val="18"/>
                <w:lang w:eastAsia="nl-NL"/>
              </w:rPr>
              <w:t>Par la présente, nous nous engageons</w:t>
            </w:r>
            <w:r w:rsidRPr="00EB6CC4">
              <w:rPr>
                <w:rFonts w:ascii="Arial" w:hAnsi="Arial" w:cs="Arial"/>
                <w:i/>
                <w:sz w:val="18"/>
                <w:szCs w:val="18"/>
                <w:lang w:eastAsia="nl-NL"/>
              </w:rPr>
              <w:t> </w:t>
            </w:r>
            <w:r w:rsidRPr="00EB6CC4">
              <w:rPr>
                <w:rFonts w:ascii="Arial" w:hAnsi="Arial" w:cs="Arial"/>
                <w:b/>
                <w:bCs/>
                <w:i/>
                <w:sz w:val="18"/>
                <w:szCs w:val="18"/>
                <w:lang w:eastAsia="nl-NL"/>
              </w:rPr>
              <w:t>notamment</w:t>
            </w:r>
            <w:r w:rsidRPr="00EB6CC4">
              <w:rPr>
                <w:rFonts w:ascii="Arial" w:hAnsi="Arial" w:cs="Arial"/>
                <w:b/>
                <w:bCs/>
                <w:sz w:val="18"/>
                <w:szCs w:val="18"/>
                <w:lang w:eastAsia="nl-NL"/>
              </w:rPr>
              <w:t>:</w:t>
            </w:r>
          </w:p>
          <w:p w14:paraId="3C19B7AD" w14:textId="77777777" w:rsidR="00FD5142" w:rsidRPr="00EB6CC4" w:rsidRDefault="00FD5142" w:rsidP="00C516FF">
            <w:pPr>
              <w:jc w:val="both"/>
              <w:rPr>
                <w:rFonts w:ascii="Arial" w:hAnsi="Arial" w:cs="Arial"/>
                <w:b/>
                <w:sz w:val="18"/>
                <w:szCs w:val="18"/>
                <w:lang w:val="en-US" w:eastAsia="nl-NL"/>
              </w:rPr>
            </w:pPr>
          </w:p>
          <w:p w14:paraId="41A84954" w14:textId="77777777" w:rsidR="00FD5142" w:rsidRPr="00EB6CC4" w:rsidRDefault="00FD5142" w:rsidP="00FD5142">
            <w:pPr>
              <w:numPr>
                <w:ilvl w:val="0"/>
                <w:numId w:val="47"/>
              </w:numPr>
              <w:ind w:left="454"/>
              <w:contextualSpacing/>
              <w:jc w:val="both"/>
              <w:rPr>
                <w:rFonts w:ascii="Arial" w:hAnsi="Arial" w:cs="Arial"/>
                <w:sz w:val="18"/>
                <w:szCs w:val="18"/>
                <w:lang w:val="en-US"/>
              </w:rPr>
            </w:pPr>
            <w:r w:rsidRPr="00EB6CC4">
              <w:rPr>
                <w:rFonts w:ascii="Arial" w:hAnsi="Arial" w:cs="Arial"/>
                <w:color w:val="000000"/>
                <w:sz w:val="18"/>
                <w:szCs w:val="18"/>
                <w:lang w:val="en-US"/>
              </w:rPr>
              <w:t xml:space="preserve">to comply with all the provisions of these documents during the process of obtaining </w:t>
            </w:r>
            <w:r>
              <w:rPr>
                <w:rFonts w:ascii="Arial" w:hAnsi="Arial" w:cs="Arial"/>
                <w:color w:val="000000"/>
                <w:sz w:val="18"/>
                <w:szCs w:val="18"/>
                <w:lang w:val="en-US"/>
              </w:rPr>
              <w:t xml:space="preserve">and after suspension or cancellation of </w:t>
            </w:r>
            <w:r w:rsidRPr="00EB6CC4">
              <w:rPr>
                <w:rFonts w:ascii="Arial" w:hAnsi="Arial" w:cs="Arial"/>
                <w:color w:val="000000"/>
                <w:sz w:val="18"/>
                <w:szCs w:val="18"/>
                <w:lang w:val="en-US"/>
              </w:rPr>
              <w:t xml:space="preserve">the </w:t>
            </w:r>
            <w:r w:rsidRPr="00EB6CC4">
              <w:rPr>
                <w:rFonts w:ascii="Arial" w:hAnsi="Arial" w:cs="Arial"/>
                <w:sz w:val="18"/>
                <w:szCs w:val="18"/>
                <w:lang w:val="en-US"/>
              </w:rPr>
              <w:t xml:space="preserve">certificate, </w:t>
            </w:r>
          </w:p>
          <w:p w14:paraId="7012016A" w14:textId="77777777" w:rsidR="00FD5142" w:rsidRPr="00A17951" w:rsidRDefault="00FD5142" w:rsidP="00C516FF">
            <w:pPr>
              <w:pStyle w:val="Paragraphedeliste"/>
              <w:ind w:left="454"/>
              <w:jc w:val="both"/>
              <w:rPr>
                <w:rFonts w:ascii="Arial" w:hAnsi="Arial" w:cs="Arial"/>
                <w:i/>
                <w:sz w:val="18"/>
                <w:szCs w:val="18"/>
              </w:rPr>
            </w:pPr>
            <w:r w:rsidRPr="00102C86">
              <w:rPr>
                <w:rFonts w:ascii="Arial" w:hAnsi="Arial" w:cs="Arial"/>
                <w:i/>
                <w:sz w:val="18"/>
                <w:szCs w:val="18"/>
              </w:rPr>
              <w:t xml:space="preserve">à </w:t>
            </w:r>
            <w:r w:rsidRPr="00A17951">
              <w:rPr>
                <w:rFonts w:ascii="Arial" w:hAnsi="Arial" w:cs="Arial"/>
                <w:i/>
                <w:sz w:val="18"/>
                <w:szCs w:val="18"/>
              </w:rPr>
              <w:t>respecter toutes les stipulations de ces documents pendant le processus d’obtention et après</w:t>
            </w:r>
            <w:r w:rsidRPr="00102C86">
              <w:rPr>
                <w:rFonts w:ascii="Arial" w:hAnsi="Arial" w:cs="Arial"/>
                <w:i/>
                <w:sz w:val="18"/>
                <w:szCs w:val="18"/>
              </w:rPr>
              <w:t xml:space="preserve"> une suspension ou un retrait du certificat ou de l</w:t>
            </w:r>
            <w:r>
              <w:rPr>
                <w:rFonts w:ascii="Arial" w:hAnsi="Arial" w:cs="Arial"/>
                <w:i/>
                <w:sz w:val="18"/>
                <w:szCs w:val="18"/>
              </w:rPr>
              <w:t>’attestation</w:t>
            </w:r>
            <w:r w:rsidRPr="00A17951">
              <w:rPr>
                <w:rFonts w:ascii="Arial" w:hAnsi="Arial" w:cs="Arial"/>
                <w:i/>
                <w:sz w:val="18"/>
                <w:szCs w:val="18"/>
              </w:rPr>
              <w:t>,</w:t>
            </w:r>
          </w:p>
          <w:p w14:paraId="7DCD40E8" w14:textId="77777777" w:rsidR="00FD5142" w:rsidRPr="00EB6CC4" w:rsidRDefault="00FD5142" w:rsidP="00FD5142">
            <w:pPr>
              <w:numPr>
                <w:ilvl w:val="0"/>
                <w:numId w:val="47"/>
              </w:numPr>
              <w:ind w:left="454"/>
              <w:contextualSpacing/>
              <w:jc w:val="both"/>
              <w:rPr>
                <w:rFonts w:ascii="Arial" w:hAnsi="Arial" w:cs="Arial"/>
                <w:sz w:val="18"/>
                <w:szCs w:val="18"/>
                <w:lang w:val="en-US"/>
              </w:rPr>
            </w:pPr>
            <w:r w:rsidRPr="00EB6CC4">
              <w:rPr>
                <w:rFonts w:ascii="Arial" w:hAnsi="Arial" w:cs="Arial"/>
                <w:color w:val="000000"/>
                <w:sz w:val="18"/>
                <w:szCs w:val="18"/>
                <w:lang w:val="en-US"/>
              </w:rPr>
              <w:t>to declare you in writing any change in our ability to produce the product that would be certified, to permit you to assess certification compliance</w:t>
            </w:r>
            <w:r w:rsidRPr="00EB6CC4">
              <w:rPr>
                <w:rFonts w:ascii="Arial" w:hAnsi="Arial" w:cs="Arial"/>
                <w:sz w:val="18"/>
                <w:szCs w:val="18"/>
                <w:lang w:val="en-US"/>
              </w:rPr>
              <w:t>,</w:t>
            </w:r>
          </w:p>
          <w:p w14:paraId="463FF8CB" w14:textId="77777777" w:rsidR="00FD5142" w:rsidRPr="00A17951" w:rsidRDefault="00FD5142" w:rsidP="00C516FF">
            <w:pPr>
              <w:pStyle w:val="Paragraphedeliste"/>
              <w:ind w:left="454"/>
              <w:jc w:val="both"/>
              <w:rPr>
                <w:rFonts w:ascii="Arial" w:hAnsi="Arial" w:cs="Arial"/>
                <w:i/>
                <w:sz w:val="18"/>
                <w:szCs w:val="18"/>
              </w:rPr>
            </w:pPr>
            <w:r w:rsidRPr="00A17951">
              <w:rPr>
                <w:rFonts w:ascii="Arial" w:hAnsi="Arial" w:cs="Arial"/>
                <w:i/>
                <w:sz w:val="18"/>
                <w:szCs w:val="18"/>
              </w:rPr>
              <w:t>à vous déclarer par écrit toute modification de notre aptitude à fabriquer le produit qui viendrait à être certifié, afin de vous permettre d’en évaluer la conformité au regard de la certification,</w:t>
            </w:r>
          </w:p>
          <w:p w14:paraId="1F386EF9" w14:textId="77777777" w:rsidR="00FD5142" w:rsidRPr="00EB6CC4" w:rsidRDefault="00FD5142" w:rsidP="00FD5142">
            <w:pPr>
              <w:numPr>
                <w:ilvl w:val="0"/>
                <w:numId w:val="47"/>
              </w:numPr>
              <w:ind w:left="454"/>
              <w:jc w:val="both"/>
              <w:rPr>
                <w:rFonts w:ascii="Arial" w:hAnsi="Arial" w:cs="Arial"/>
                <w:sz w:val="18"/>
                <w:szCs w:val="18"/>
                <w:lang w:val="en-US"/>
              </w:rPr>
            </w:pPr>
            <w:r w:rsidRPr="00EB6CC4">
              <w:rPr>
                <w:rFonts w:ascii="Arial" w:hAnsi="Arial" w:cs="Courier New"/>
                <w:color w:val="000000"/>
                <w:sz w:val="18"/>
                <w:szCs w:val="18"/>
                <w:lang w:val="en-US"/>
              </w:rPr>
              <w:t>t</w:t>
            </w:r>
            <w:r w:rsidRPr="00EB6CC4">
              <w:rPr>
                <w:rFonts w:ascii="Arial" w:hAnsi="Arial" w:cs="Courier New"/>
                <w:color w:val="000000"/>
                <w:sz w:val="18"/>
                <w:szCs w:val="18"/>
                <w:lang w:val="en-GB"/>
              </w:rPr>
              <w:t>o make our case with the research needed to identify the risk of counterfeiting created by the product subject to the certification and not to ask for any certification for products that would be infringing or for which a doubt would have been highlighted as a result of our research</w:t>
            </w:r>
            <w:r w:rsidRPr="00EB6CC4">
              <w:rPr>
                <w:rFonts w:ascii="Arial" w:hAnsi="Arial" w:cs="Arial"/>
                <w:sz w:val="18"/>
                <w:szCs w:val="18"/>
                <w:lang w:val="en-US"/>
              </w:rPr>
              <w:t>,</w:t>
            </w:r>
          </w:p>
          <w:p w14:paraId="5305F729" w14:textId="77777777" w:rsidR="00FD5142" w:rsidRPr="00A17951" w:rsidRDefault="00FD5142" w:rsidP="00C516FF">
            <w:pPr>
              <w:pStyle w:val="Paragraphedeliste"/>
              <w:ind w:left="454"/>
              <w:jc w:val="both"/>
              <w:rPr>
                <w:rFonts w:ascii="Arial" w:hAnsi="Arial" w:cs="Arial"/>
                <w:i/>
                <w:sz w:val="18"/>
                <w:szCs w:val="18"/>
              </w:rPr>
            </w:pPr>
            <w:r w:rsidRPr="00A17951">
              <w:rPr>
                <w:rFonts w:ascii="Arial" w:hAnsi="Arial" w:cs="Arial"/>
                <w:i/>
                <w:sz w:val="18"/>
                <w:szCs w:val="18"/>
              </w:rPr>
              <w:t>à faire notre affaire des recherches nécessaires à l’identification des risques de contrefaçon créés par le produit objet de la certification et à ne demander aucune certification pour des produits qui seraient contrefaisants ou pour lequel un doute aurait été mis en évidence des suites de nos recherches,</w:t>
            </w:r>
          </w:p>
          <w:p w14:paraId="26E7BC48" w14:textId="77777777" w:rsidR="00FD5142" w:rsidRPr="00EB6CC4" w:rsidRDefault="00FD5142" w:rsidP="00FD5142">
            <w:pPr>
              <w:numPr>
                <w:ilvl w:val="0"/>
                <w:numId w:val="47"/>
              </w:numPr>
              <w:ind w:left="454"/>
              <w:jc w:val="both"/>
              <w:rPr>
                <w:rFonts w:ascii="Arial" w:hAnsi="Arial" w:cs="Arial"/>
                <w:sz w:val="18"/>
                <w:szCs w:val="18"/>
                <w:lang w:val="en-US"/>
              </w:rPr>
            </w:pPr>
            <w:r w:rsidRPr="00EB6CC4">
              <w:rPr>
                <w:rFonts w:ascii="Arial" w:hAnsi="Arial" w:cs="Courier New"/>
                <w:color w:val="000000"/>
                <w:sz w:val="18"/>
                <w:szCs w:val="18"/>
                <w:lang w:val="en-US"/>
              </w:rPr>
              <w:t>t</w:t>
            </w:r>
            <w:r>
              <w:rPr>
                <w:rFonts w:ascii="Arial" w:hAnsi="Arial" w:cs="Courier New"/>
                <w:color w:val="000000"/>
                <w:sz w:val="18"/>
                <w:szCs w:val="18"/>
                <w:lang w:val="en-GB"/>
              </w:rPr>
              <w:t>o pay to LCIE</w:t>
            </w:r>
            <w:r w:rsidRPr="00EB6CC4">
              <w:rPr>
                <w:rFonts w:ascii="Arial" w:hAnsi="Arial" w:cs="Courier New"/>
                <w:color w:val="000000"/>
                <w:sz w:val="18"/>
                <w:szCs w:val="18"/>
                <w:lang w:val="en-GB"/>
              </w:rPr>
              <w:t>, or any c</w:t>
            </w:r>
            <w:r>
              <w:rPr>
                <w:rFonts w:ascii="Arial" w:hAnsi="Arial" w:cs="Courier New"/>
                <w:color w:val="000000"/>
                <w:sz w:val="18"/>
                <w:szCs w:val="18"/>
                <w:lang w:val="en-GB"/>
              </w:rPr>
              <w:t>orrespondent body of LCIE</w:t>
            </w:r>
            <w:r w:rsidRPr="00EB6CC4">
              <w:rPr>
                <w:rFonts w:ascii="Arial" w:hAnsi="Arial" w:cs="Courier New"/>
                <w:color w:val="000000"/>
                <w:sz w:val="18"/>
                <w:szCs w:val="18"/>
                <w:lang w:val="en-GB"/>
              </w:rPr>
              <w:t xml:space="preserve"> through its agreements, certification costs regardless of the results</w:t>
            </w:r>
            <w:r w:rsidRPr="00EB6CC4">
              <w:rPr>
                <w:rFonts w:ascii="Arial" w:hAnsi="Arial" w:cs="Arial"/>
                <w:sz w:val="18"/>
                <w:szCs w:val="18"/>
                <w:lang w:val="en-US"/>
              </w:rPr>
              <w:t>,</w:t>
            </w:r>
          </w:p>
          <w:p w14:paraId="232EEE93" w14:textId="77777777" w:rsidR="00FD5142" w:rsidRPr="00A17951" w:rsidRDefault="00FD5142" w:rsidP="00C516FF">
            <w:pPr>
              <w:pStyle w:val="Paragraphedeliste"/>
              <w:ind w:left="454"/>
              <w:jc w:val="both"/>
              <w:rPr>
                <w:rFonts w:ascii="Arial" w:hAnsi="Arial" w:cs="Arial"/>
                <w:i/>
                <w:sz w:val="18"/>
                <w:szCs w:val="18"/>
              </w:rPr>
            </w:pPr>
            <w:r w:rsidRPr="00A17951">
              <w:rPr>
                <w:rFonts w:ascii="Arial" w:hAnsi="Arial" w:cs="Arial"/>
                <w:i/>
                <w:sz w:val="18"/>
                <w:szCs w:val="18"/>
              </w:rPr>
              <w:t>à acquitter auprès du LCIE France ou de tout organisme correspondant du LCIE France dans le cadre de ses accords les frais de certification et d’audits/inspections quels que soient les résultats obtenus.</w:t>
            </w:r>
          </w:p>
          <w:p w14:paraId="5A833DC4" w14:textId="77777777" w:rsidR="00FD5142" w:rsidRPr="00EB6CC4" w:rsidRDefault="00FD5142" w:rsidP="00FD5142">
            <w:pPr>
              <w:numPr>
                <w:ilvl w:val="0"/>
                <w:numId w:val="47"/>
              </w:numPr>
              <w:ind w:left="454"/>
              <w:jc w:val="both"/>
              <w:rPr>
                <w:rFonts w:ascii="Arial" w:hAnsi="Arial" w:cs="Arial"/>
                <w:sz w:val="18"/>
                <w:szCs w:val="18"/>
                <w:lang w:val="en-US"/>
              </w:rPr>
            </w:pPr>
            <w:r w:rsidRPr="00EB6CC4">
              <w:rPr>
                <w:rFonts w:ascii="Arial" w:hAnsi="Arial" w:cs="Arial"/>
                <w:sz w:val="18"/>
                <w:szCs w:val="18"/>
                <w:lang w:val="en-US"/>
              </w:rPr>
              <w:t>to reproduce the certification documents only in their entirety,</w:t>
            </w:r>
          </w:p>
          <w:p w14:paraId="77E5632A" w14:textId="77777777" w:rsidR="00FD5142" w:rsidRPr="00A17951" w:rsidRDefault="00FD5142" w:rsidP="00C516FF">
            <w:pPr>
              <w:pStyle w:val="Paragraphedeliste"/>
              <w:ind w:left="454"/>
              <w:jc w:val="both"/>
              <w:rPr>
                <w:rFonts w:ascii="Arial" w:hAnsi="Arial" w:cs="Arial"/>
                <w:i/>
                <w:sz w:val="18"/>
                <w:szCs w:val="18"/>
              </w:rPr>
            </w:pPr>
            <w:r w:rsidRPr="00A17951">
              <w:rPr>
                <w:rFonts w:ascii="Arial" w:hAnsi="Arial" w:cs="Arial"/>
                <w:i/>
                <w:sz w:val="18"/>
                <w:szCs w:val="18"/>
              </w:rPr>
              <w:t>à ne reproduire les documents de certification que dans leur intégralité,</w:t>
            </w:r>
          </w:p>
          <w:p w14:paraId="361A2FBB" w14:textId="77777777" w:rsidR="00FD5142" w:rsidRPr="00EB6CC4" w:rsidRDefault="00FD5142" w:rsidP="00FD5142">
            <w:pPr>
              <w:numPr>
                <w:ilvl w:val="0"/>
                <w:numId w:val="47"/>
              </w:numPr>
              <w:ind w:left="454"/>
              <w:jc w:val="both"/>
              <w:rPr>
                <w:rFonts w:ascii="Arial" w:hAnsi="Arial" w:cs="Arial"/>
                <w:sz w:val="18"/>
                <w:szCs w:val="18"/>
                <w:lang w:val="en-US"/>
              </w:rPr>
            </w:pPr>
            <w:r w:rsidRPr="00EB6CC4">
              <w:rPr>
                <w:rFonts w:ascii="Arial" w:hAnsi="Arial" w:cs="Arial"/>
                <w:sz w:val="18"/>
                <w:szCs w:val="18"/>
                <w:lang w:val="en-US"/>
              </w:rPr>
              <w:t>to keep records of and deal with complaints relating to compliance with certification requirements made known to LCIE and make these records available to LCIE on request,</w:t>
            </w:r>
          </w:p>
          <w:p w14:paraId="25A5DAF3" w14:textId="77777777" w:rsidR="00FD5142" w:rsidRPr="00A17951" w:rsidRDefault="00FD5142" w:rsidP="00C516FF">
            <w:pPr>
              <w:pStyle w:val="Paragraphedeliste"/>
              <w:ind w:left="454"/>
              <w:jc w:val="both"/>
              <w:rPr>
                <w:rFonts w:ascii="Arial" w:hAnsi="Arial" w:cs="Arial"/>
                <w:i/>
                <w:sz w:val="18"/>
                <w:szCs w:val="18"/>
              </w:rPr>
            </w:pPr>
            <w:r w:rsidRPr="00A17951">
              <w:rPr>
                <w:rFonts w:ascii="Arial" w:hAnsi="Arial" w:cs="Arial"/>
                <w:i/>
                <w:sz w:val="18"/>
                <w:szCs w:val="18"/>
              </w:rPr>
              <w:lastRenderedPageBreak/>
              <w:t>à enregistrer et instruire les réclamations, concernant la conformité aux exigences de certification, que nous pourrions recevoir et à mettre ces enregistrements à la disposition du LCIE sur demande,</w:t>
            </w:r>
          </w:p>
          <w:p w14:paraId="66CD50BA" w14:textId="77777777" w:rsidR="00FD5142" w:rsidRPr="00EB6CC4" w:rsidRDefault="00FD5142" w:rsidP="00FD5142">
            <w:pPr>
              <w:numPr>
                <w:ilvl w:val="0"/>
                <w:numId w:val="47"/>
              </w:numPr>
              <w:ind w:left="454"/>
              <w:jc w:val="both"/>
              <w:rPr>
                <w:rFonts w:ascii="Arial" w:hAnsi="Arial" w:cs="Arial"/>
                <w:sz w:val="18"/>
                <w:szCs w:val="18"/>
                <w:lang w:val="en-US"/>
              </w:rPr>
            </w:pPr>
            <w:r w:rsidRPr="00EB6CC4">
              <w:rPr>
                <w:rFonts w:ascii="Arial" w:hAnsi="Arial" w:cs="Arial"/>
                <w:sz w:val="18"/>
                <w:szCs w:val="18"/>
                <w:lang w:val="en-US"/>
              </w:rPr>
              <w:t>to document the actions taken with respect to the complaints and deficiencies found in products that affect compliance with the requirements for certification and to implement effectively these actions,</w:t>
            </w:r>
          </w:p>
          <w:p w14:paraId="6D9ECF1A" w14:textId="77777777" w:rsidR="00FD5142" w:rsidRPr="00A17951" w:rsidRDefault="00FD5142" w:rsidP="00C516FF">
            <w:pPr>
              <w:pStyle w:val="Paragraphedeliste"/>
              <w:ind w:left="454"/>
              <w:jc w:val="both"/>
              <w:rPr>
                <w:rFonts w:ascii="Arial" w:hAnsi="Arial" w:cs="Arial"/>
                <w:i/>
                <w:sz w:val="18"/>
                <w:szCs w:val="18"/>
              </w:rPr>
            </w:pPr>
            <w:r w:rsidRPr="00A17951">
              <w:rPr>
                <w:rFonts w:ascii="Arial" w:hAnsi="Arial" w:cs="Arial"/>
                <w:i/>
                <w:sz w:val="18"/>
                <w:szCs w:val="18"/>
              </w:rPr>
              <w:t>à documenter les actions entreprises en rapport avec les réclamations et les imperfections constatées dans les produits qui ont des conséquences sur leur conformité aux exigences de la certification et à mettre en œuvre ces actions,</w:t>
            </w:r>
          </w:p>
          <w:p w14:paraId="007C08FE" w14:textId="77777777" w:rsidR="00FD5142" w:rsidRPr="00EB6CC4" w:rsidRDefault="00FD5142" w:rsidP="00FD5142">
            <w:pPr>
              <w:numPr>
                <w:ilvl w:val="0"/>
                <w:numId w:val="47"/>
              </w:numPr>
              <w:ind w:left="454"/>
              <w:jc w:val="both"/>
              <w:rPr>
                <w:rFonts w:ascii="Arial" w:hAnsi="Arial" w:cs="Arial"/>
                <w:sz w:val="18"/>
                <w:szCs w:val="18"/>
                <w:lang w:val="en-US"/>
              </w:rPr>
            </w:pPr>
            <w:r w:rsidRPr="00EB6CC4">
              <w:rPr>
                <w:rFonts w:ascii="Arial" w:hAnsi="Arial" w:cs="Arial"/>
                <w:sz w:val="18"/>
                <w:szCs w:val="18"/>
                <w:lang w:val="en-US"/>
              </w:rPr>
              <w:t>to communicate on the certification in a consistent manner with its scope of certification by clearly indicating:</w:t>
            </w:r>
          </w:p>
          <w:p w14:paraId="3171A528" w14:textId="77777777" w:rsidR="00FD5142" w:rsidRPr="00A17951" w:rsidRDefault="00FD5142" w:rsidP="00C516FF">
            <w:pPr>
              <w:pStyle w:val="Paragraphedeliste"/>
              <w:ind w:left="454"/>
              <w:jc w:val="both"/>
              <w:rPr>
                <w:rFonts w:ascii="Arial" w:hAnsi="Arial" w:cs="Arial"/>
                <w:i/>
                <w:sz w:val="18"/>
                <w:szCs w:val="18"/>
              </w:rPr>
            </w:pPr>
            <w:r w:rsidRPr="00A17951">
              <w:rPr>
                <w:rFonts w:ascii="Arial" w:hAnsi="Arial" w:cs="Arial"/>
                <w:i/>
                <w:sz w:val="18"/>
                <w:szCs w:val="18"/>
              </w:rPr>
              <w:t>à communiquer sur la certification de manière cohérente avec la portée de celle-ci en identifiant clairement :</w:t>
            </w:r>
          </w:p>
          <w:p w14:paraId="6FD9C1CD" w14:textId="77777777" w:rsidR="00FD5142" w:rsidRPr="00EB6CC4" w:rsidRDefault="00FD5142" w:rsidP="00FD5142">
            <w:pPr>
              <w:numPr>
                <w:ilvl w:val="0"/>
                <w:numId w:val="47"/>
              </w:numPr>
              <w:ind w:left="1068"/>
              <w:jc w:val="both"/>
              <w:rPr>
                <w:rFonts w:ascii="Arial" w:hAnsi="Arial" w:cs="Arial"/>
                <w:sz w:val="18"/>
                <w:szCs w:val="18"/>
                <w:lang w:val="en-US"/>
              </w:rPr>
            </w:pPr>
            <w:r w:rsidRPr="00EB6CC4">
              <w:rPr>
                <w:rFonts w:ascii="Arial" w:hAnsi="Arial" w:cs="Arial"/>
                <w:sz w:val="18"/>
                <w:szCs w:val="18"/>
                <w:lang w:val="en-US"/>
              </w:rPr>
              <w:t>the product(s) which have been certified,</w:t>
            </w:r>
          </w:p>
          <w:p w14:paraId="0FECCBC0" w14:textId="77777777" w:rsidR="00FD5142" w:rsidRPr="00A17951" w:rsidRDefault="00FD5142" w:rsidP="00C516FF">
            <w:pPr>
              <w:pStyle w:val="Paragraphedeliste"/>
              <w:ind w:left="1068"/>
              <w:jc w:val="both"/>
              <w:rPr>
                <w:rFonts w:ascii="Arial" w:hAnsi="Arial" w:cs="Arial"/>
                <w:i/>
                <w:sz w:val="18"/>
                <w:szCs w:val="18"/>
              </w:rPr>
            </w:pPr>
            <w:r w:rsidRPr="00A17951">
              <w:rPr>
                <w:rFonts w:ascii="Arial" w:hAnsi="Arial" w:cs="Arial"/>
                <w:i/>
                <w:sz w:val="18"/>
                <w:szCs w:val="18"/>
              </w:rPr>
              <w:t>le(s) produit(s) pour le(s)quel(s) la certification a été délivrée,</w:t>
            </w:r>
          </w:p>
          <w:p w14:paraId="0A5140C5" w14:textId="77777777" w:rsidR="00FD5142" w:rsidRPr="00EB6CC4" w:rsidRDefault="00FD5142" w:rsidP="00FD5142">
            <w:pPr>
              <w:numPr>
                <w:ilvl w:val="0"/>
                <w:numId w:val="47"/>
              </w:numPr>
              <w:ind w:left="1068"/>
              <w:jc w:val="both"/>
              <w:rPr>
                <w:rFonts w:ascii="Arial" w:hAnsi="Arial" w:cs="Arial"/>
                <w:sz w:val="18"/>
                <w:szCs w:val="18"/>
                <w:lang w:val="en-US"/>
              </w:rPr>
            </w:pPr>
            <w:r w:rsidRPr="00EB6CC4">
              <w:rPr>
                <w:rFonts w:ascii="Arial" w:hAnsi="Arial" w:cs="Arial"/>
                <w:sz w:val="18"/>
                <w:szCs w:val="18"/>
                <w:lang w:val="en-US"/>
              </w:rPr>
              <w:t>the certification scheme (</w:t>
            </w:r>
            <w:r>
              <w:rPr>
                <w:rFonts w:ascii="Arial" w:hAnsi="Arial" w:cs="Arial"/>
                <w:sz w:val="18"/>
                <w:szCs w:val="18"/>
                <w:lang w:val="en-US"/>
              </w:rPr>
              <w:t>ATEX, IECEx</w:t>
            </w:r>
            <w:r w:rsidRPr="00EB6CC4">
              <w:rPr>
                <w:rFonts w:ascii="Arial" w:hAnsi="Arial" w:cs="Arial"/>
                <w:sz w:val="18"/>
                <w:szCs w:val="18"/>
                <w:lang w:val="en-US"/>
              </w:rPr>
              <w:t>),</w:t>
            </w:r>
          </w:p>
          <w:p w14:paraId="6A2E8BFF" w14:textId="77777777" w:rsidR="00FD5142" w:rsidRPr="00A17951" w:rsidRDefault="00FD5142" w:rsidP="00C516FF">
            <w:pPr>
              <w:pStyle w:val="Paragraphedeliste"/>
              <w:ind w:left="1068"/>
              <w:jc w:val="both"/>
              <w:rPr>
                <w:rFonts w:ascii="Arial" w:hAnsi="Arial" w:cs="Arial"/>
                <w:i/>
                <w:sz w:val="18"/>
                <w:szCs w:val="18"/>
              </w:rPr>
            </w:pPr>
            <w:r w:rsidRPr="00A17951">
              <w:rPr>
                <w:rFonts w:ascii="Arial" w:hAnsi="Arial" w:cs="Arial"/>
                <w:i/>
                <w:sz w:val="18"/>
                <w:szCs w:val="18"/>
              </w:rPr>
              <w:t>le programme de certification (</w:t>
            </w:r>
            <w:r>
              <w:rPr>
                <w:rFonts w:ascii="Arial" w:hAnsi="Arial" w:cs="Arial"/>
                <w:i/>
                <w:sz w:val="18"/>
                <w:szCs w:val="18"/>
              </w:rPr>
              <w:t>ATEX, IECEx</w:t>
            </w:r>
            <w:r w:rsidRPr="00A17951">
              <w:rPr>
                <w:rFonts w:ascii="Arial" w:hAnsi="Arial" w:cs="Arial"/>
                <w:i/>
                <w:sz w:val="18"/>
                <w:szCs w:val="18"/>
              </w:rPr>
              <w:t>),</w:t>
            </w:r>
          </w:p>
          <w:p w14:paraId="16BDABF4" w14:textId="77777777" w:rsidR="00FD5142" w:rsidRPr="00EB6CC4" w:rsidRDefault="00FD5142" w:rsidP="00FD5142">
            <w:pPr>
              <w:numPr>
                <w:ilvl w:val="0"/>
                <w:numId w:val="47"/>
              </w:numPr>
              <w:ind w:left="1068"/>
              <w:jc w:val="both"/>
              <w:rPr>
                <w:rFonts w:ascii="Arial" w:hAnsi="Arial" w:cs="Arial"/>
                <w:sz w:val="18"/>
                <w:szCs w:val="18"/>
                <w:lang w:val="en-US"/>
              </w:rPr>
            </w:pPr>
            <w:r w:rsidRPr="00EB6CC4">
              <w:rPr>
                <w:rFonts w:ascii="Arial" w:hAnsi="Arial" w:cs="Arial"/>
                <w:sz w:val="18"/>
                <w:szCs w:val="18"/>
                <w:lang w:val="en-US"/>
              </w:rPr>
              <w:t>the standard(s) which the product(s) is(are) complying with including the relevant publication date(s),</w:t>
            </w:r>
          </w:p>
          <w:p w14:paraId="057A5BDA" w14:textId="77777777" w:rsidR="00FD5142" w:rsidRPr="00A17951" w:rsidRDefault="00FD5142" w:rsidP="00C516FF">
            <w:pPr>
              <w:pStyle w:val="Paragraphedeliste"/>
              <w:ind w:left="1068"/>
              <w:jc w:val="both"/>
              <w:rPr>
                <w:rFonts w:ascii="Arial" w:hAnsi="Arial" w:cs="Arial"/>
                <w:i/>
                <w:sz w:val="18"/>
                <w:szCs w:val="18"/>
              </w:rPr>
            </w:pPr>
            <w:r w:rsidRPr="00A17951">
              <w:rPr>
                <w:rFonts w:ascii="Arial" w:hAnsi="Arial" w:cs="Arial"/>
                <w:i/>
                <w:sz w:val="18"/>
                <w:szCs w:val="18"/>
              </w:rPr>
              <w:t>la(les) norme(s), avec sa(leurs) date(s) de publication, au(x)quelle(s) le(s) produit(s) est(sont) jugé(s) conforme(s),</w:t>
            </w:r>
          </w:p>
          <w:p w14:paraId="4222741D" w14:textId="77777777" w:rsidR="00FD5142" w:rsidRPr="00EB6CC4" w:rsidRDefault="00FD5142" w:rsidP="00FD5142">
            <w:pPr>
              <w:numPr>
                <w:ilvl w:val="0"/>
                <w:numId w:val="47"/>
              </w:numPr>
              <w:ind w:left="454"/>
              <w:jc w:val="both"/>
              <w:rPr>
                <w:rFonts w:ascii="Arial" w:hAnsi="Arial" w:cs="Arial"/>
                <w:sz w:val="18"/>
                <w:szCs w:val="18"/>
                <w:lang w:val="en-US"/>
              </w:rPr>
            </w:pPr>
            <w:r w:rsidRPr="00EB6CC4">
              <w:rPr>
                <w:rFonts w:ascii="Arial" w:hAnsi="Arial" w:cs="Arial"/>
                <w:sz w:val="18"/>
                <w:szCs w:val="18"/>
                <w:lang w:val="en-US"/>
              </w:rPr>
              <w:t>to not use the product certification in such a manner as to neither bring LCIE into disrepute nor make any statement regarding its product certification that LCIE may consider misleading or unauthorized.</w:t>
            </w:r>
          </w:p>
          <w:p w14:paraId="3ECD6609" w14:textId="77777777" w:rsidR="00FD5142" w:rsidRPr="00A17951" w:rsidRDefault="00FD5142" w:rsidP="00C516FF">
            <w:pPr>
              <w:pStyle w:val="Paragraphedeliste"/>
              <w:ind w:left="454"/>
              <w:jc w:val="both"/>
              <w:rPr>
                <w:rFonts w:ascii="Arial" w:hAnsi="Arial" w:cs="Arial"/>
                <w:i/>
                <w:sz w:val="18"/>
                <w:szCs w:val="18"/>
              </w:rPr>
            </w:pPr>
            <w:r w:rsidRPr="00A17951">
              <w:rPr>
                <w:rFonts w:ascii="Arial" w:hAnsi="Arial" w:cs="Arial"/>
                <w:i/>
                <w:sz w:val="18"/>
                <w:szCs w:val="18"/>
              </w:rPr>
              <w:t>à ne pas utiliser la certification de produit d’une manière qui puisse nuire au LCIE ni faire de déclaration sur la certification de ses produits que le LCIE puisse considérer comme trompeuse ou non autorisée.</w:t>
            </w:r>
          </w:p>
          <w:p w14:paraId="68D03784" w14:textId="77777777" w:rsidR="00FD5142" w:rsidRPr="00A17951" w:rsidRDefault="00FD5142" w:rsidP="00C516FF">
            <w:pPr>
              <w:tabs>
                <w:tab w:val="right" w:leader="dot" w:pos="5102"/>
                <w:tab w:val="left" w:pos="5244"/>
              </w:tabs>
              <w:jc w:val="both"/>
              <w:rPr>
                <w:rFonts w:ascii="Arial" w:hAnsi="Arial" w:cs="Arial"/>
                <w:i/>
                <w:color w:val="000000"/>
                <w:kern w:val="28"/>
                <w:sz w:val="18"/>
                <w:szCs w:val="18"/>
                <w:lang w:eastAsia="en-AU"/>
              </w:rPr>
            </w:pPr>
          </w:p>
        </w:tc>
      </w:tr>
      <w:tr w:rsidR="00FD5142" w:rsidRPr="006472B6" w14:paraId="7DA00B53" w14:textId="77777777" w:rsidTr="00C516FF">
        <w:tblPrEx>
          <w:tblBorders>
            <w:insideH w:val="single" w:sz="4" w:space="0" w:color="auto"/>
          </w:tblBorders>
        </w:tblPrEx>
        <w:trPr>
          <w:trHeight w:val="609"/>
          <w:jc w:val="center"/>
        </w:trPr>
        <w:tc>
          <w:tcPr>
            <w:tcW w:w="10456" w:type="dxa"/>
            <w:gridSpan w:val="4"/>
            <w:vAlign w:val="center"/>
          </w:tcPr>
          <w:p w14:paraId="5E1865DA" w14:textId="77777777" w:rsidR="00FD5142" w:rsidRPr="00A17951" w:rsidRDefault="00FD5142" w:rsidP="00C516FF">
            <w:pPr>
              <w:tabs>
                <w:tab w:val="right" w:leader="dot" w:pos="5102"/>
                <w:tab w:val="left" w:pos="5244"/>
              </w:tabs>
              <w:ind w:left="142"/>
              <w:jc w:val="both"/>
              <w:rPr>
                <w:rFonts w:ascii="Arial" w:hAnsi="Arial" w:cs="Arial"/>
                <w:color w:val="000000"/>
                <w:kern w:val="28"/>
                <w:sz w:val="18"/>
                <w:szCs w:val="18"/>
                <w:lang w:val="en" w:eastAsia="en-AU"/>
              </w:rPr>
            </w:pPr>
            <w:r w:rsidRPr="00A17951">
              <w:rPr>
                <w:rFonts w:ascii="Arial" w:hAnsi="Arial" w:cs="Arial"/>
                <w:color w:val="000000"/>
                <w:kern w:val="28"/>
                <w:sz w:val="18"/>
                <w:szCs w:val="18"/>
                <w:lang w:val="en" w:eastAsia="en-AU"/>
              </w:rPr>
              <w:lastRenderedPageBreak/>
              <w:t>We declare we have read and understood the application form and we approve its provisions.</w:t>
            </w:r>
          </w:p>
          <w:p w14:paraId="69084731" w14:textId="77777777" w:rsidR="00FD5142" w:rsidRPr="00A17951" w:rsidRDefault="00FD5142" w:rsidP="00C516FF">
            <w:pPr>
              <w:tabs>
                <w:tab w:val="right" w:leader="dot" w:pos="5102"/>
                <w:tab w:val="left" w:pos="5244"/>
              </w:tabs>
              <w:ind w:left="142"/>
              <w:jc w:val="both"/>
              <w:rPr>
                <w:rFonts w:ascii="Arial" w:hAnsi="Arial" w:cs="Arial"/>
                <w:i/>
                <w:color w:val="000000"/>
                <w:kern w:val="28"/>
                <w:sz w:val="18"/>
                <w:szCs w:val="18"/>
                <w:lang w:eastAsia="en-AU"/>
              </w:rPr>
            </w:pPr>
            <w:r w:rsidRPr="00A17951">
              <w:rPr>
                <w:rFonts w:ascii="Arial" w:hAnsi="Arial" w:cs="Arial"/>
                <w:i/>
                <w:color w:val="000000"/>
                <w:kern w:val="28"/>
                <w:sz w:val="18"/>
                <w:szCs w:val="18"/>
                <w:lang w:eastAsia="en-AU"/>
              </w:rPr>
              <w:t>Nous déclarons avoir lu et compris le formulaire et nous en approuvons les dispositions.</w:t>
            </w:r>
          </w:p>
        </w:tc>
      </w:tr>
      <w:tr w:rsidR="00FD5142" w:rsidRPr="006472B6" w14:paraId="2B5D117A" w14:textId="77777777" w:rsidTr="00C516FF">
        <w:trPr>
          <w:trHeight w:val="462"/>
          <w:jc w:val="center"/>
        </w:trPr>
        <w:tc>
          <w:tcPr>
            <w:tcW w:w="3823" w:type="dxa"/>
            <w:vAlign w:val="center"/>
          </w:tcPr>
          <w:p w14:paraId="7FDF57E6" w14:textId="77777777" w:rsidR="00FD5142" w:rsidRPr="00A17951" w:rsidRDefault="00FD5142" w:rsidP="00C516FF">
            <w:pPr>
              <w:tabs>
                <w:tab w:val="right" w:leader="dot" w:pos="5102"/>
                <w:tab w:val="left" w:pos="5244"/>
              </w:tabs>
              <w:ind w:left="142"/>
              <w:jc w:val="both"/>
              <w:rPr>
                <w:rFonts w:ascii="Arial" w:hAnsi="Arial" w:cs="Arial"/>
                <w:color w:val="000000"/>
                <w:kern w:val="28"/>
                <w:sz w:val="18"/>
                <w:szCs w:val="18"/>
                <w:lang w:val="en" w:eastAsia="en-AU"/>
              </w:rPr>
            </w:pPr>
            <w:r w:rsidRPr="00A17951">
              <w:rPr>
                <w:rFonts w:ascii="Arial" w:hAnsi="Arial" w:cs="Arial"/>
                <w:color w:val="000000"/>
                <w:kern w:val="28"/>
                <w:sz w:val="18"/>
                <w:szCs w:val="18"/>
                <w:lang w:val="en" w:eastAsia="en-AU"/>
              </w:rPr>
              <w:t xml:space="preserve">Place: </w:t>
            </w:r>
          </w:p>
          <w:p w14:paraId="363C105C" w14:textId="77777777" w:rsidR="00FD5142" w:rsidRPr="00A17951" w:rsidRDefault="00FD5142" w:rsidP="00C516FF">
            <w:pPr>
              <w:tabs>
                <w:tab w:val="right" w:leader="dot" w:pos="5102"/>
                <w:tab w:val="left" w:pos="5244"/>
              </w:tabs>
              <w:ind w:left="142"/>
              <w:jc w:val="both"/>
              <w:rPr>
                <w:rFonts w:ascii="Arial" w:hAnsi="Arial" w:cs="Arial"/>
                <w:i/>
                <w:iCs/>
                <w:color w:val="000000"/>
                <w:kern w:val="28"/>
                <w:sz w:val="18"/>
                <w:szCs w:val="18"/>
                <w:lang w:val="en-US" w:eastAsia="en-AU"/>
              </w:rPr>
            </w:pPr>
            <w:r w:rsidRPr="02212F1C">
              <w:rPr>
                <w:rFonts w:ascii="Arial" w:hAnsi="Arial" w:cs="Arial"/>
                <w:i/>
                <w:iCs/>
                <w:color w:val="000000"/>
                <w:kern w:val="28"/>
                <w:sz w:val="18"/>
                <w:szCs w:val="18"/>
                <w:lang w:val="en-US" w:eastAsia="en-AU"/>
              </w:rPr>
              <w:t>Lieu :</w:t>
            </w:r>
          </w:p>
        </w:tc>
        <w:tc>
          <w:tcPr>
            <w:tcW w:w="2947" w:type="dxa"/>
            <w:tcBorders>
              <w:top w:val="single" w:sz="4" w:space="0" w:color="auto"/>
              <w:bottom w:val="single" w:sz="4" w:space="0" w:color="auto"/>
            </w:tcBorders>
            <w:vAlign w:val="center"/>
          </w:tcPr>
          <w:p w14:paraId="394C725D" w14:textId="77777777" w:rsidR="00FD5142" w:rsidRPr="00A17951" w:rsidRDefault="00FD5142" w:rsidP="00C516FF">
            <w:pPr>
              <w:tabs>
                <w:tab w:val="right" w:leader="dot" w:pos="5102"/>
                <w:tab w:val="left" w:pos="5244"/>
              </w:tabs>
              <w:ind w:left="142"/>
              <w:jc w:val="both"/>
              <w:rPr>
                <w:rFonts w:ascii="Arial" w:hAnsi="Arial" w:cs="Arial"/>
                <w:color w:val="000000"/>
                <w:kern w:val="28"/>
                <w:sz w:val="18"/>
                <w:szCs w:val="18"/>
                <w:lang w:val="en" w:eastAsia="en-AU"/>
              </w:rPr>
            </w:pPr>
          </w:p>
        </w:tc>
        <w:tc>
          <w:tcPr>
            <w:tcW w:w="1072" w:type="dxa"/>
            <w:tcBorders>
              <w:top w:val="single" w:sz="4" w:space="0" w:color="auto"/>
              <w:bottom w:val="single" w:sz="4" w:space="0" w:color="auto"/>
            </w:tcBorders>
            <w:vAlign w:val="center"/>
          </w:tcPr>
          <w:p w14:paraId="44CC2490" w14:textId="77777777" w:rsidR="00FD5142" w:rsidRPr="00A17951" w:rsidRDefault="00FD5142" w:rsidP="00C516FF">
            <w:pPr>
              <w:tabs>
                <w:tab w:val="right" w:leader="dot" w:pos="5102"/>
                <w:tab w:val="left" w:pos="5244"/>
              </w:tabs>
              <w:ind w:left="142"/>
              <w:jc w:val="both"/>
              <w:rPr>
                <w:rFonts w:ascii="Arial" w:hAnsi="Arial" w:cs="Arial"/>
                <w:color w:val="000000"/>
                <w:kern w:val="28"/>
                <w:sz w:val="18"/>
                <w:szCs w:val="18"/>
                <w:lang w:val="en" w:eastAsia="en-AU"/>
              </w:rPr>
            </w:pPr>
            <w:r w:rsidRPr="00A17951">
              <w:rPr>
                <w:rFonts w:ascii="Arial" w:hAnsi="Arial" w:cs="Arial"/>
                <w:color w:val="000000"/>
                <w:kern w:val="28"/>
                <w:sz w:val="18"/>
                <w:szCs w:val="18"/>
                <w:lang w:val="en" w:eastAsia="en-AU"/>
              </w:rPr>
              <w:t>Date:</w:t>
            </w:r>
          </w:p>
        </w:tc>
        <w:tc>
          <w:tcPr>
            <w:tcW w:w="2614" w:type="dxa"/>
            <w:tcBorders>
              <w:top w:val="single" w:sz="4" w:space="0" w:color="auto"/>
              <w:bottom w:val="single" w:sz="4" w:space="0" w:color="auto"/>
            </w:tcBorders>
            <w:vAlign w:val="center"/>
          </w:tcPr>
          <w:p w14:paraId="66A38CCA" w14:textId="77777777" w:rsidR="00FD5142" w:rsidRPr="00A17951" w:rsidRDefault="00FD5142" w:rsidP="00C516FF">
            <w:pPr>
              <w:tabs>
                <w:tab w:val="right" w:leader="dot" w:pos="5102"/>
                <w:tab w:val="left" w:pos="5244"/>
              </w:tabs>
              <w:ind w:left="142"/>
              <w:jc w:val="both"/>
              <w:rPr>
                <w:rFonts w:ascii="Arial" w:hAnsi="Arial" w:cs="Arial"/>
                <w:color w:val="000000"/>
                <w:kern w:val="28"/>
                <w:sz w:val="18"/>
                <w:szCs w:val="18"/>
                <w:lang w:val="en" w:eastAsia="en-AU"/>
              </w:rPr>
            </w:pPr>
          </w:p>
        </w:tc>
      </w:tr>
      <w:tr w:rsidR="00FD5142" w:rsidRPr="006472B6" w14:paraId="7C8B33D2" w14:textId="77777777" w:rsidTr="00C516FF">
        <w:trPr>
          <w:trHeight w:val="461"/>
          <w:jc w:val="center"/>
        </w:trPr>
        <w:tc>
          <w:tcPr>
            <w:tcW w:w="3823" w:type="dxa"/>
            <w:vAlign w:val="center"/>
          </w:tcPr>
          <w:p w14:paraId="2C7444F8" w14:textId="77777777" w:rsidR="00FD5142" w:rsidRPr="00A17951" w:rsidRDefault="00FD5142" w:rsidP="00C516FF">
            <w:pPr>
              <w:tabs>
                <w:tab w:val="right" w:leader="dot" w:pos="5102"/>
                <w:tab w:val="left" w:pos="5244"/>
              </w:tabs>
              <w:ind w:left="142"/>
              <w:jc w:val="both"/>
              <w:rPr>
                <w:rFonts w:ascii="Arial" w:hAnsi="Arial" w:cs="Arial"/>
                <w:color w:val="000000"/>
                <w:kern w:val="28"/>
                <w:sz w:val="18"/>
                <w:szCs w:val="18"/>
                <w:lang w:eastAsia="en-AU"/>
              </w:rPr>
            </w:pPr>
            <w:r w:rsidRPr="00A17951">
              <w:rPr>
                <w:rFonts w:ascii="Arial" w:hAnsi="Arial" w:cs="Arial"/>
                <w:color w:val="000000"/>
                <w:kern w:val="28"/>
                <w:sz w:val="18"/>
                <w:szCs w:val="18"/>
                <w:lang w:eastAsia="en-AU"/>
              </w:rPr>
              <w:t>Name (printed letters):</w:t>
            </w:r>
          </w:p>
          <w:p w14:paraId="0386BB29" w14:textId="77777777" w:rsidR="00FD5142" w:rsidRPr="00A17951" w:rsidRDefault="00FD5142" w:rsidP="00C516FF">
            <w:pPr>
              <w:tabs>
                <w:tab w:val="right" w:leader="dot" w:pos="5102"/>
                <w:tab w:val="left" w:pos="5244"/>
              </w:tabs>
              <w:ind w:left="142"/>
              <w:jc w:val="both"/>
              <w:rPr>
                <w:rFonts w:ascii="Arial" w:hAnsi="Arial" w:cs="Arial"/>
                <w:i/>
                <w:color w:val="000000"/>
                <w:kern w:val="28"/>
                <w:sz w:val="18"/>
                <w:szCs w:val="18"/>
                <w:lang w:eastAsia="en-AU"/>
              </w:rPr>
            </w:pPr>
            <w:r w:rsidRPr="00A17951">
              <w:rPr>
                <w:rFonts w:ascii="Arial" w:hAnsi="Arial" w:cs="Arial"/>
                <w:i/>
                <w:color w:val="000000"/>
                <w:kern w:val="28"/>
                <w:sz w:val="18"/>
                <w:szCs w:val="18"/>
                <w:lang w:eastAsia="en-AU"/>
              </w:rPr>
              <w:t>Nom (en majuscules) :</w:t>
            </w:r>
          </w:p>
        </w:tc>
        <w:tc>
          <w:tcPr>
            <w:tcW w:w="6633" w:type="dxa"/>
            <w:gridSpan w:val="3"/>
            <w:tcBorders>
              <w:top w:val="single" w:sz="4" w:space="0" w:color="auto"/>
              <w:bottom w:val="single" w:sz="4" w:space="0" w:color="auto"/>
            </w:tcBorders>
            <w:vAlign w:val="center"/>
          </w:tcPr>
          <w:p w14:paraId="62C6B7EF" w14:textId="77777777" w:rsidR="00FD5142" w:rsidRPr="00A17951" w:rsidRDefault="00FD5142" w:rsidP="00C516FF">
            <w:pPr>
              <w:tabs>
                <w:tab w:val="right" w:leader="dot" w:pos="5102"/>
                <w:tab w:val="left" w:pos="5244"/>
              </w:tabs>
              <w:ind w:left="142"/>
              <w:jc w:val="both"/>
              <w:rPr>
                <w:rFonts w:ascii="Arial" w:hAnsi="Arial" w:cs="Arial"/>
                <w:color w:val="000000"/>
                <w:kern w:val="28"/>
                <w:sz w:val="18"/>
                <w:szCs w:val="18"/>
                <w:lang w:eastAsia="en-AU"/>
              </w:rPr>
            </w:pPr>
          </w:p>
        </w:tc>
      </w:tr>
      <w:tr w:rsidR="00FD5142" w:rsidRPr="006472B6" w14:paraId="175AF620" w14:textId="77777777" w:rsidTr="00C516FF">
        <w:trPr>
          <w:trHeight w:val="885"/>
          <w:jc w:val="center"/>
        </w:trPr>
        <w:tc>
          <w:tcPr>
            <w:tcW w:w="3823" w:type="dxa"/>
            <w:vAlign w:val="center"/>
          </w:tcPr>
          <w:p w14:paraId="035003FE" w14:textId="77777777" w:rsidR="00FD5142" w:rsidRPr="00630B44" w:rsidRDefault="00FD5142" w:rsidP="00C516FF">
            <w:pPr>
              <w:tabs>
                <w:tab w:val="right" w:leader="dot" w:pos="5102"/>
                <w:tab w:val="left" w:pos="5244"/>
              </w:tabs>
              <w:ind w:left="142"/>
              <w:jc w:val="both"/>
              <w:rPr>
                <w:rFonts w:ascii="Arial" w:hAnsi="Arial" w:cs="Arial"/>
                <w:color w:val="000000"/>
                <w:kern w:val="28"/>
                <w:sz w:val="18"/>
                <w:szCs w:val="18"/>
                <w:lang w:eastAsia="en-AU"/>
              </w:rPr>
            </w:pPr>
            <w:r w:rsidRPr="00630B44">
              <w:rPr>
                <w:rFonts w:ascii="Arial" w:hAnsi="Arial" w:cs="Arial"/>
                <w:color w:val="000000"/>
                <w:kern w:val="28"/>
                <w:sz w:val="18"/>
                <w:szCs w:val="18"/>
                <w:lang w:eastAsia="en-AU"/>
              </w:rPr>
              <w:t>Signature and stamp</w:t>
            </w:r>
            <w:r>
              <w:rPr>
                <w:rFonts w:ascii="Arial" w:hAnsi="Arial" w:cs="Arial"/>
                <w:color w:val="000000"/>
                <w:kern w:val="28"/>
                <w:sz w:val="18"/>
                <w:szCs w:val="18"/>
                <w:lang w:eastAsia="en-AU"/>
              </w:rPr>
              <w:t>*</w:t>
            </w:r>
            <w:r w:rsidRPr="00630B44">
              <w:rPr>
                <w:rFonts w:ascii="Arial" w:hAnsi="Arial" w:cs="Arial"/>
                <w:color w:val="000000"/>
                <w:kern w:val="28"/>
                <w:sz w:val="18"/>
                <w:szCs w:val="18"/>
                <w:lang w:eastAsia="en-AU"/>
              </w:rPr>
              <w:t>:</w:t>
            </w:r>
          </w:p>
          <w:p w14:paraId="2FB5CEC3" w14:textId="77777777" w:rsidR="00FD5142" w:rsidRPr="00630B44" w:rsidRDefault="00FD5142" w:rsidP="00C516FF">
            <w:pPr>
              <w:tabs>
                <w:tab w:val="right" w:leader="dot" w:pos="5102"/>
                <w:tab w:val="left" w:pos="5244"/>
              </w:tabs>
              <w:ind w:left="142"/>
              <w:jc w:val="both"/>
              <w:rPr>
                <w:rFonts w:ascii="Arial" w:hAnsi="Arial" w:cs="Arial"/>
                <w:i/>
                <w:color w:val="000000"/>
                <w:kern w:val="28"/>
                <w:sz w:val="18"/>
                <w:szCs w:val="18"/>
                <w:lang w:eastAsia="en-AU"/>
              </w:rPr>
            </w:pPr>
            <w:r w:rsidRPr="00630B44">
              <w:rPr>
                <w:rFonts w:ascii="Arial" w:hAnsi="Arial" w:cs="Arial"/>
                <w:i/>
                <w:color w:val="000000"/>
                <w:kern w:val="28"/>
                <w:sz w:val="18"/>
                <w:szCs w:val="18"/>
                <w:lang w:eastAsia="en-AU"/>
              </w:rPr>
              <w:t xml:space="preserve">Signature </w:t>
            </w:r>
            <w:r>
              <w:rPr>
                <w:rFonts w:ascii="Arial" w:hAnsi="Arial" w:cs="Arial"/>
                <w:i/>
                <w:color w:val="000000"/>
                <w:kern w:val="28"/>
                <w:sz w:val="18"/>
                <w:szCs w:val="18"/>
                <w:lang w:eastAsia="en-AU"/>
              </w:rPr>
              <w:t>et cachet*</w:t>
            </w:r>
            <w:r w:rsidRPr="00630B44">
              <w:rPr>
                <w:rFonts w:ascii="Arial" w:hAnsi="Arial" w:cs="Arial"/>
                <w:i/>
                <w:color w:val="000000"/>
                <w:kern w:val="28"/>
                <w:sz w:val="18"/>
                <w:szCs w:val="18"/>
                <w:lang w:eastAsia="en-AU"/>
              </w:rPr>
              <w:t> :</w:t>
            </w:r>
          </w:p>
        </w:tc>
        <w:tc>
          <w:tcPr>
            <w:tcW w:w="6633" w:type="dxa"/>
            <w:gridSpan w:val="3"/>
            <w:tcBorders>
              <w:top w:val="single" w:sz="4" w:space="0" w:color="auto"/>
              <w:bottom w:val="single" w:sz="4" w:space="0" w:color="auto"/>
            </w:tcBorders>
            <w:vAlign w:val="center"/>
          </w:tcPr>
          <w:p w14:paraId="6CC9DE1D" w14:textId="77777777" w:rsidR="00FD5142" w:rsidRPr="00630B44" w:rsidRDefault="00FD5142" w:rsidP="00C516FF">
            <w:pPr>
              <w:tabs>
                <w:tab w:val="right" w:leader="dot" w:pos="5102"/>
                <w:tab w:val="left" w:pos="5244"/>
              </w:tabs>
              <w:ind w:left="142"/>
              <w:jc w:val="both"/>
              <w:rPr>
                <w:rFonts w:ascii="Arial" w:hAnsi="Arial" w:cs="Arial"/>
                <w:color w:val="000000"/>
                <w:kern w:val="28"/>
                <w:sz w:val="18"/>
                <w:szCs w:val="18"/>
                <w:lang w:eastAsia="en-AU"/>
              </w:rPr>
            </w:pPr>
          </w:p>
        </w:tc>
      </w:tr>
      <w:tr w:rsidR="00FD5142" w:rsidRPr="006472B6" w14:paraId="4478B7E7" w14:textId="77777777" w:rsidTr="00C516FF">
        <w:tblPrEx>
          <w:tblBorders>
            <w:insideH w:val="single" w:sz="4" w:space="0" w:color="auto"/>
          </w:tblBorders>
        </w:tblPrEx>
        <w:trPr>
          <w:trHeight w:val="616"/>
          <w:jc w:val="center"/>
        </w:trPr>
        <w:tc>
          <w:tcPr>
            <w:tcW w:w="10456" w:type="dxa"/>
            <w:gridSpan w:val="4"/>
            <w:vAlign w:val="center"/>
          </w:tcPr>
          <w:p w14:paraId="17A0D935" w14:textId="77777777" w:rsidR="00FD5142" w:rsidRDefault="00FD5142" w:rsidP="00C516FF">
            <w:pPr>
              <w:jc w:val="both"/>
              <w:rPr>
                <w:rFonts w:ascii="Arial" w:hAnsi="Arial" w:cs="Arial"/>
                <w:iCs/>
                <w:sz w:val="18"/>
                <w:szCs w:val="18"/>
                <w:lang w:val="en-US"/>
              </w:rPr>
            </w:pPr>
            <w:r w:rsidRPr="00473148">
              <w:rPr>
                <w:rFonts w:ascii="Arial" w:hAnsi="Arial" w:cs="Arial"/>
                <w:iCs/>
                <w:sz w:val="18"/>
                <w:szCs w:val="18"/>
                <w:lang w:val="en-US"/>
              </w:rPr>
              <w:t xml:space="preserve">By his signature the Manufacturer/Applicant declares having read and approved the terms of this document and agrees on the terms and conditions of the certification application. </w:t>
            </w:r>
          </w:p>
          <w:p w14:paraId="10B986D8" w14:textId="77777777" w:rsidR="00FD5142" w:rsidRPr="00473148" w:rsidRDefault="00FD5142" w:rsidP="00C516FF">
            <w:pPr>
              <w:jc w:val="both"/>
              <w:rPr>
                <w:rFonts w:ascii="Arial" w:hAnsi="Arial" w:cs="Arial"/>
                <w:i/>
                <w:iCs/>
                <w:sz w:val="18"/>
                <w:szCs w:val="18"/>
              </w:rPr>
            </w:pPr>
            <w:r w:rsidRPr="00473148">
              <w:rPr>
                <w:rFonts w:ascii="Arial" w:hAnsi="Arial" w:cs="Arial"/>
                <w:i/>
                <w:iCs/>
                <w:sz w:val="18"/>
                <w:szCs w:val="18"/>
              </w:rPr>
              <w:t xml:space="preserve">En apposant sa signature le fabricant/demandeur déclare avoir lu et approuvé tous les termes du présent document et donne son </w:t>
            </w:r>
          </w:p>
          <w:p w14:paraId="3876D5F9" w14:textId="77777777" w:rsidR="00FD5142" w:rsidRPr="0064684D" w:rsidRDefault="00FD5142" w:rsidP="00C516FF">
            <w:pPr>
              <w:jc w:val="both"/>
              <w:rPr>
                <w:rFonts w:ascii="Arial" w:hAnsi="Arial" w:cs="Arial"/>
                <w:iCs/>
                <w:sz w:val="18"/>
                <w:szCs w:val="18"/>
              </w:rPr>
            </w:pPr>
            <w:r w:rsidRPr="00473148">
              <w:rPr>
                <w:rFonts w:ascii="Arial" w:hAnsi="Arial" w:cs="Arial"/>
                <w:i/>
                <w:iCs/>
                <w:sz w:val="18"/>
                <w:szCs w:val="18"/>
              </w:rPr>
              <w:t>accord sur les termes et conditions de la demande de certification</w:t>
            </w:r>
            <w:r>
              <w:rPr>
                <w:rFonts w:ascii="Arial" w:hAnsi="Arial" w:cs="Arial"/>
                <w:i/>
                <w:iCs/>
                <w:sz w:val="18"/>
                <w:szCs w:val="18"/>
              </w:rPr>
              <w:t>.</w:t>
            </w:r>
          </w:p>
          <w:p w14:paraId="41FB9290" w14:textId="77777777" w:rsidR="00FD5142" w:rsidRPr="00A11A8E" w:rsidRDefault="00FD5142" w:rsidP="00C516FF">
            <w:pPr>
              <w:jc w:val="both"/>
              <w:rPr>
                <w:rFonts w:ascii="Arial" w:hAnsi="Arial" w:cs="Arial"/>
                <w:iCs/>
                <w:sz w:val="18"/>
                <w:szCs w:val="18"/>
                <w:lang w:val="en-US"/>
              </w:rPr>
            </w:pPr>
            <w:r w:rsidRPr="00473148">
              <w:rPr>
                <w:rFonts w:ascii="Arial" w:hAnsi="Arial" w:cs="Arial"/>
                <w:iCs/>
                <w:sz w:val="18"/>
                <w:szCs w:val="18"/>
                <w:lang w:val="en-US"/>
              </w:rPr>
              <w:t xml:space="preserve">* </w:t>
            </w:r>
            <w:r w:rsidRPr="00630B44">
              <w:rPr>
                <w:rFonts w:ascii="Arial" w:hAnsi="Arial" w:cs="Arial"/>
                <w:iCs/>
                <w:sz w:val="18"/>
                <w:szCs w:val="18"/>
                <w:lang w:val="en-US"/>
              </w:rPr>
              <w:t xml:space="preserve">If the order for the service is not issued by the applicant </w:t>
            </w:r>
            <w:r w:rsidRPr="00473148">
              <w:rPr>
                <w:rFonts w:ascii="Arial" w:hAnsi="Arial" w:cs="Arial"/>
                <w:iCs/>
                <w:sz w:val="18"/>
                <w:szCs w:val="18"/>
                <w:lang w:val="en-US"/>
              </w:rPr>
              <w:t xml:space="preserve">directly </w:t>
            </w:r>
            <w:r w:rsidRPr="00630B44">
              <w:rPr>
                <w:rFonts w:ascii="Arial" w:hAnsi="Arial" w:cs="Arial"/>
                <w:iCs/>
                <w:sz w:val="18"/>
                <w:szCs w:val="18"/>
                <w:lang w:val="en-US"/>
              </w:rPr>
              <w:t xml:space="preserve">to the LCIE (France), the applicant must sign and </w:t>
            </w:r>
            <w:r w:rsidRPr="00630B44">
              <w:rPr>
                <w:rFonts w:ascii="Arial" w:hAnsi="Arial" w:cs="Arial"/>
                <w:b/>
                <w:bCs/>
                <w:iCs/>
                <w:sz w:val="18"/>
                <w:szCs w:val="18"/>
                <w:u w:val="single"/>
                <w:lang w:val="en-US"/>
              </w:rPr>
              <w:t>add the stamp</w:t>
            </w:r>
            <w:r w:rsidRPr="00630B44">
              <w:rPr>
                <w:rFonts w:ascii="Arial" w:hAnsi="Arial" w:cs="Arial"/>
                <w:iCs/>
                <w:sz w:val="18"/>
                <w:szCs w:val="18"/>
                <w:lang w:val="en-US"/>
              </w:rPr>
              <w:t xml:space="preserve"> of his company (an electronic signature indicating the two-information mentioned above is also authorized).</w:t>
            </w:r>
          </w:p>
          <w:p w14:paraId="6B3287BC" w14:textId="77777777" w:rsidR="00FD5142" w:rsidRPr="00473148" w:rsidRDefault="00FD5142" w:rsidP="00C516FF">
            <w:pPr>
              <w:jc w:val="both"/>
              <w:rPr>
                <w:rFonts w:ascii="Arial" w:hAnsi="Arial" w:cs="Arial"/>
                <w:i/>
                <w:iCs/>
                <w:sz w:val="18"/>
                <w:szCs w:val="18"/>
              </w:rPr>
            </w:pPr>
            <w:r w:rsidRPr="00473148">
              <w:rPr>
                <w:rFonts w:ascii="Arial" w:hAnsi="Arial" w:cs="Arial"/>
                <w:i/>
                <w:iCs/>
                <w:sz w:val="18"/>
                <w:szCs w:val="18"/>
              </w:rPr>
              <w:t>*</w:t>
            </w:r>
            <w:r w:rsidRPr="00630B44">
              <w:rPr>
                <w:rFonts w:ascii="Roboto" w:hAnsi="Roboto"/>
                <w:sz w:val="27"/>
                <w:szCs w:val="27"/>
                <w:shd w:val="clear" w:color="auto" w:fill="F5F5F5"/>
              </w:rPr>
              <w:t xml:space="preserve"> </w:t>
            </w:r>
            <w:r w:rsidRPr="00473148">
              <w:rPr>
                <w:rFonts w:ascii="Arial" w:hAnsi="Arial" w:cs="Arial"/>
                <w:i/>
                <w:iCs/>
                <w:sz w:val="18"/>
                <w:szCs w:val="18"/>
              </w:rPr>
              <w:t xml:space="preserve">Si la commande n'est pas émise par le demandeur directement auprès du LCIE (France), le demandeur doit signer </w:t>
            </w:r>
            <w:r w:rsidRPr="00630B44">
              <w:rPr>
                <w:rFonts w:ascii="Arial" w:hAnsi="Arial" w:cs="Arial"/>
                <w:b/>
                <w:bCs/>
                <w:i/>
                <w:iCs/>
                <w:sz w:val="18"/>
                <w:szCs w:val="18"/>
                <w:u w:val="single"/>
              </w:rPr>
              <w:t>et y ajouter le cachet</w:t>
            </w:r>
            <w:r w:rsidRPr="00473148">
              <w:rPr>
                <w:rFonts w:ascii="Arial" w:hAnsi="Arial" w:cs="Arial"/>
                <w:i/>
                <w:iCs/>
                <w:sz w:val="18"/>
                <w:szCs w:val="18"/>
              </w:rPr>
              <w:t xml:space="preserve"> de l’entreprise (une signature électronique reprenant les deux informations mentionnées ci-dessus est également autorisée).</w:t>
            </w:r>
          </w:p>
          <w:p w14:paraId="0C8E26F2" w14:textId="77777777" w:rsidR="00FD5142" w:rsidRPr="00A17951" w:rsidRDefault="00FD5142" w:rsidP="00C516FF">
            <w:pPr>
              <w:jc w:val="both"/>
              <w:rPr>
                <w:rFonts w:ascii="Arial" w:hAnsi="Arial" w:cs="Arial"/>
                <w:sz w:val="18"/>
                <w:szCs w:val="18"/>
              </w:rPr>
            </w:pPr>
            <w:r w:rsidRPr="00A17951">
              <w:rPr>
                <w:rFonts w:ascii="Arial" w:hAnsi="Arial" w:cs="Arial"/>
                <w:i/>
                <w:iCs/>
                <w:sz w:val="18"/>
                <w:szCs w:val="18"/>
              </w:rPr>
              <w:t xml:space="preserve"> </w:t>
            </w:r>
          </w:p>
        </w:tc>
      </w:tr>
    </w:tbl>
    <w:p w14:paraId="6633F647" w14:textId="77777777" w:rsidR="00FD5142" w:rsidRDefault="00FD5142" w:rsidP="00FD5142">
      <w:pPr>
        <w:pStyle w:val="En-tte"/>
        <w:tabs>
          <w:tab w:val="clear" w:pos="4536"/>
          <w:tab w:val="clear" w:pos="9072"/>
        </w:tabs>
        <w:rPr>
          <w:rFonts w:ascii="Arial" w:hAnsi="Arial" w:cs="Arial"/>
          <w:sz w:val="18"/>
          <w:szCs w:val="18"/>
        </w:rPr>
      </w:pPr>
    </w:p>
    <w:p w14:paraId="727BE811" w14:textId="77777777" w:rsidR="00FD5142" w:rsidRDefault="00FD5142" w:rsidP="00FD5142">
      <w:pPr>
        <w:rPr>
          <w:rFonts w:ascii="Arial" w:hAnsi="Arial" w:cs="Arial"/>
          <w:sz w:val="18"/>
          <w:szCs w:val="18"/>
        </w:rPr>
      </w:pPr>
      <w:r>
        <w:rPr>
          <w:rFonts w:ascii="Arial" w:hAnsi="Arial" w:cs="Arial"/>
          <w:sz w:val="18"/>
          <w:szCs w:val="18"/>
        </w:rPr>
        <w:br w:type="page"/>
      </w:r>
    </w:p>
    <w:tbl>
      <w:tblPr>
        <w:tblStyle w:val="Grilledutableau2"/>
        <w:tblW w:w="10456" w:type="dxa"/>
        <w:jc w:val="center"/>
        <w:tblBorders>
          <w:insideH w:val="none" w:sz="0" w:space="0" w:color="auto"/>
        </w:tblBorders>
        <w:tblLayout w:type="fixed"/>
        <w:tblLook w:val="04A0" w:firstRow="1" w:lastRow="0" w:firstColumn="1" w:lastColumn="0" w:noHBand="0" w:noVBand="1"/>
      </w:tblPr>
      <w:tblGrid>
        <w:gridCol w:w="562"/>
        <w:gridCol w:w="1465"/>
        <w:gridCol w:w="1465"/>
        <w:gridCol w:w="1465"/>
        <w:gridCol w:w="567"/>
        <w:gridCol w:w="1644"/>
        <w:gridCol w:w="1644"/>
        <w:gridCol w:w="1644"/>
      </w:tblGrid>
      <w:tr w:rsidR="00FD5142" w:rsidRPr="00BE3B73" w14:paraId="33C142EC" w14:textId="77777777" w:rsidTr="00C516FF">
        <w:trPr>
          <w:trHeight w:val="312"/>
          <w:jc w:val="center"/>
        </w:trPr>
        <w:tc>
          <w:tcPr>
            <w:tcW w:w="10456" w:type="dxa"/>
            <w:gridSpan w:val="8"/>
            <w:tcBorders>
              <w:bottom w:val="single" w:sz="4" w:space="0" w:color="auto"/>
            </w:tcBorders>
            <w:shd w:val="clear" w:color="auto" w:fill="F2F2F2" w:themeFill="background1" w:themeFillShade="F2"/>
            <w:tcMar>
              <w:top w:w="28" w:type="dxa"/>
              <w:bottom w:w="28" w:type="dxa"/>
            </w:tcMar>
            <w:vAlign w:val="center"/>
          </w:tcPr>
          <w:p w14:paraId="1682D20F" w14:textId="77777777" w:rsidR="00FD5142" w:rsidRPr="00AB528A" w:rsidRDefault="00FD5142" w:rsidP="00C516FF">
            <w:pPr>
              <w:pStyle w:val="Titre1"/>
              <w:jc w:val="center"/>
              <w:rPr>
                <w:b w:val="0"/>
                <w:i/>
                <w:iCs/>
              </w:rPr>
            </w:pPr>
            <w:bookmarkStart w:id="0" w:name="_Ref150295190"/>
            <w:r w:rsidRPr="00AB528A">
              <w:rPr>
                <w:sz w:val="22"/>
                <w:szCs w:val="32"/>
              </w:rPr>
              <w:lastRenderedPageBreak/>
              <w:t xml:space="preserve">ANNEX </w:t>
            </w:r>
            <w:r>
              <w:rPr>
                <w:sz w:val="22"/>
                <w:szCs w:val="32"/>
              </w:rPr>
              <w:t>–</w:t>
            </w:r>
            <w:r w:rsidRPr="00AB528A">
              <w:rPr>
                <w:sz w:val="22"/>
                <w:szCs w:val="32"/>
              </w:rPr>
              <w:t xml:space="preserve"> STANDARDS</w:t>
            </w:r>
            <w:r>
              <w:rPr>
                <w:sz w:val="22"/>
                <w:szCs w:val="32"/>
              </w:rPr>
              <w:t xml:space="preserve"> / </w:t>
            </w:r>
            <w:r w:rsidRPr="00AB528A">
              <w:rPr>
                <w:i/>
                <w:iCs/>
                <w:sz w:val="22"/>
                <w:szCs w:val="32"/>
              </w:rPr>
              <w:t>ANNEXE - NORMES</w:t>
            </w:r>
            <w:bookmarkEnd w:id="0"/>
          </w:p>
        </w:tc>
      </w:tr>
      <w:tr w:rsidR="00FD5142" w:rsidRPr="00CD38C9" w14:paraId="2BBCA474" w14:textId="77777777" w:rsidTr="00C516FF">
        <w:trPr>
          <w:trHeight w:val="527"/>
          <w:jc w:val="center"/>
        </w:trPr>
        <w:tc>
          <w:tcPr>
            <w:tcW w:w="4957" w:type="dxa"/>
            <w:gridSpan w:val="4"/>
            <w:tcBorders>
              <w:bottom w:val="single" w:sz="4" w:space="0" w:color="auto"/>
            </w:tcBorders>
            <w:shd w:val="clear" w:color="auto" w:fill="F2F2F2" w:themeFill="background1" w:themeFillShade="F2"/>
            <w:tcMar>
              <w:top w:w="28" w:type="dxa"/>
              <w:bottom w:w="28" w:type="dxa"/>
            </w:tcMar>
            <w:vAlign w:val="center"/>
          </w:tcPr>
          <w:p w14:paraId="1831176D" w14:textId="77777777" w:rsidR="00FD5142" w:rsidRPr="00BE3B73" w:rsidRDefault="00FD5142" w:rsidP="00C516FF">
            <w:pPr>
              <w:contextualSpacing/>
              <w:jc w:val="center"/>
              <w:rPr>
                <w:rFonts w:ascii="Arial" w:hAnsi="Arial" w:cs="Arial"/>
                <w:b/>
                <w:smallCaps/>
                <w:sz w:val="22"/>
                <w:szCs w:val="22"/>
              </w:rPr>
            </w:pPr>
            <w:r>
              <w:rPr>
                <w:rFonts w:ascii="Arial" w:hAnsi="Arial" w:cs="Arial"/>
                <w:b/>
                <w:smallCaps/>
                <w:sz w:val="22"/>
                <w:szCs w:val="22"/>
              </w:rPr>
              <w:t>ATEX (2014/34/UE)</w:t>
            </w:r>
          </w:p>
        </w:tc>
        <w:tc>
          <w:tcPr>
            <w:tcW w:w="5499" w:type="dxa"/>
            <w:gridSpan w:val="4"/>
            <w:tcBorders>
              <w:bottom w:val="single" w:sz="4" w:space="0" w:color="auto"/>
            </w:tcBorders>
            <w:shd w:val="clear" w:color="auto" w:fill="F2F2F2" w:themeFill="background1" w:themeFillShade="F2"/>
            <w:vAlign w:val="center"/>
          </w:tcPr>
          <w:p w14:paraId="2E5C7336" w14:textId="77777777" w:rsidR="00FD5142" w:rsidRPr="00BE3B73" w:rsidRDefault="00FD5142" w:rsidP="00C516FF">
            <w:pPr>
              <w:contextualSpacing/>
              <w:jc w:val="center"/>
              <w:rPr>
                <w:rFonts w:ascii="Arial" w:hAnsi="Arial" w:cs="Arial"/>
                <w:b/>
                <w:smallCaps/>
                <w:sz w:val="22"/>
                <w:szCs w:val="22"/>
              </w:rPr>
            </w:pPr>
            <w:r>
              <w:rPr>
                <w:rFonts w:ascii="Arial" w:hAnsi="Arial" w:cs="Arial"/>
                <w:b/>
                <w:smallCaps/>
                <w:sz w:val="22"/>
                <w:szCs w:val="22"/>
              </w:rPr>
              <w:t>IECEx</w:t>
            </w:r>
          </w:p>
        </w:tc>
      </w:tr>
      <w:tr w:rsidR="00FD5142" w:rsidRPr="001051A9" w14:paraId="60F3B115" w14:textId="77777777" w:rsidTr="00C516FF">
        <w:trPr>
          <w:trHeight w:val="407"/>
          <w:jc w:val="center"/>
        </w:trPr>
        <w:tc>
          <w:tcPr>
            <w:tcW w:w="562" w:type="dxa"/>
            <w:tcBorders>
              <w:top w:val="single" w:sz="4" w:space="0" w:color="auto"/>
              <w:left w:val="single" w:sz="4" w:space="0" w:color="auto"/>
              <w:bottom w:val="single" w:sz="4" w:space="0" w:color="auto"/>
              <w:right w:val="nil"/>
            </w:tcBorders>
            <w:vAlign w:val="center"/>
          </w:tcPr>
          <w:p w14:paraId="7EFDB4B4" w14:textId="77777777" w:rsidR="00FD5142" w:rsidRPr="00110C6A" w:rsidRDefault="00000000" w:rsidP="00C516FF">
            <w:pPr>
              <w:jc w:val="center"/>
              <w:rPr>
                <w:rFonts w:ascii="Arial" w:hAnsi="Arial" w:cs="Arial"/>
              </w:rPr>
            </w:pPr>
            <w:sdt>
              <w:sdtPr>
                <w:rPr>
                  <w:rFonts w:ascii="Arial" w:hAnsi="Arial" w:cs="Arial"/>
                  <w:sz w:val="22"/>
                  <w:szCs w:val="22"/>
                </w:rPr>
                <w:id w:val="-776789061"/>
                <w14:checkbox>
                  <w14:checked w14:val="0"/>
                  <w14:checkedState w14:val="2612" w14:font="MS Gothic"/>
                  <w14:uncheckedState w14:val="2610" w14:font="MS Gothic"/>
                </w14:checkbox>
              </w:sdtPr>
              <w:sdtContent>
                <w:r w:rsidR="00FD5142">
                  <w:rPr>
                    <w:rFonts w:ascii="MS Gothic" w:eastAsia="MS Gothic" w:hAnsi="MS Gothic" w:cs="Arial" w:hint="eastAsia"/>
                    <w:sz w:val="22"/>
                    <w:szCs w:val="22"/>
                  </w:rPr>
                  <w:t>☐</w:t>
                </w:r>
              </w:sdtContent>
            </w:sdt>
          </w:p>
        </w:tc>
        <w:tc>
          <w:tcPr>
            <w:tcW w:w="4395" w:type="dxa"/>
            <w:gridSpan w:val="3"/>
            <w:tcBorders>
              <w:top w:val="single" w:sz="4" w:space="0" w:color="auto"/>
              <w:left w:val="nil"/>
              <w:bottom w:val="single" w:sz="4" w:space="0" w:color="auto"/>
              <w:right w:val="single" w:sz="4" w:space="0" w:color="auto"/>
            </w:tcBorders>
            <w:vAlign w:val="center"/>
          </w:tcPr>
          <w:p w14:paraId="660A50EE" w14:textId="77777777" w:rsidR="00FD5142" w:rsidRPr="00417793" w:rsidRDefault="00FD5142" w:rsidP="00C516FF">
            <w:pPr>
              <w:rPr>
                <w:rFonts w:ascii="Arial" w:hAnsi="Arial" w:cs="Arial"/>
                <w:sz w:val="20"/>
                <w:szCs w:val="20"/>
              </w:rPr>
            </w:pPr>
            <w:r w:rsidRPr="00AB528A">
              <w:rPr>
                <w:rFonts w:ascii="Arial" w:hAnsi="Arial" w:cs="Arial"/>
                <w:sz w:val="20"/>
                <w:szCs w:val="20"/>
              </w:rPr>
              <w:t>EN IEC 60079-0:2018</w:t>
            </w:r>
          </w:p>
        </w:tc>
        <w:tc>
          <w:tcPr>
            <w:tcW w:w="567" w:type="dxa"/>
            <w:tcBorders>
              <w:top w:val="single" w:sz="4" w:space="0" w:color="auto"/>
              <w:left w:val="single" w:sz="4" w:space="0" w:color="auto"/>
              <w:bottom w:val="single" w:sz="4" w:space="0" w:color="auto"/>
              <w:right w:val="nil"/>
            </w:tcBorders>
            <w:vAlign w:val="center"/>
          </w:tcPr>
          <w:p w14:paraId="34CF97E6" w14:textId="77777777" w:rsidR="00FD5142" w:rsidRPr="001051A9" w:rsidRDefault="00000000" w:rsidP="00C516FF">
            <w:pPr>
              <w:jc w:val="center"/>
              <w:rPr>
                <w:rFonts w:ascii="Arial" w:hAnsi="Arial" w:cs="Arial"/>
                <w:sz w:val="20"/>
                <w:szCs w:val="20"/>
              </w:rPr>
            </w:pPr>
            <w:sdt>
              <w:sdtPr>
                <w:rPr>
                  <w:rFonts w:ascii="Arial" w:hAnsi="Arial" w:cs="Arial"/>
                  <w:sz w:val="22"/>
                  <w:szCs w:val="22"/>
                </w:rPr>
                <w:id w:val="435182944"/>
                <w14:checkbox>
                  <w14:checked w14:val="0"/>
                  <w14:checkedState w14:val="2612" w14:font="MS Gothic"/>
                  <w14:uncheckedState w14:val="2610" w14:font="MS Gothic"/>
                </w14:checkbox>
              </w:sdtPr>
              <w:sdtContent>
                <w:r w:rsidR="00FD5142">
                  <w:rPr>
                    <w:rFonts w:ascii="MS Gothic" w:eastAsia="MS Gothic" w:hAnsi="MS Gothic" w:cs="Arial" w:hint="eastAsia"/>
                    <w:sz w:val="22"/>
                    <w:szCs w:val="22"/>
                  </w:rPr>
                  <w:t>☐</w:t>
                </w:r>
              </w:sdtContent>
            </w:sdt>
          </w:p>
        </w:tc>
        <w:tc>
          <w:tcPr>
            <w:tcW w:w="4932" w:type="dxa"/>
            <w:gridSpan w:val="3"/>
            <w:tcBorders>
              <w:top w:val="single" w:sz="4" w:space="0" w:color="auto"/>
              <w:left w:val="nil"/>
              <w:bottom w:val="single" w:sz="4" w:space="0" w:color="auto"/>
              <w:right w:val="single" w:sz="4" w:space="0" w:color="auto"/>
            </w:tcBorders>
            <w:vAlign w:val="center"/>
          </w:tcPr>
          <w:p w14:paraId="1B031970" w14:textId="77777777" w:rsidR="00FD5142" w:rsidRPr="00110C6A" w:rsidRDefault="00FD5142" w:rsidP="00C516FF">
            <w:pPr>
              <w:rPr>
                <w:rFonts w:ascii="Arial" w:hAnsi="Arial" w:cs="Arial"/>
                <w:sz w:val="20"/>
                <w:szCs w:val="20"/>
              </w:rPr>
            </w:pPr>
            <w:r w:rsidRPr="00110C6A">
              <w:rPr>
                <w:rFonts w:ascii="Arial" w:hAnsi="Arial" w:cs="Arial"/>
                <w:sz w:val="20"/>
                <w:szCs w:val="20"/>
              </w:rPr>
              <w:t>IEC 60079-0:</w:t>
            </w:r>
            <w:r>
              <w:rPr>
                <w:rFonts w:ascii="Arial" w:hAnsi="Arial" w:cs="Arial"/>
                <w:sz w:val="20"/>
                <w:szCs w:val="20"/>
              </w:rPr>
              <w:t xml:space="preserve"> Ed. 7.0 (2017)</w:t>
            </w:r>
          </w:p>
        </w:tc>
      </w:tr>
      <w:tr w:rsidR="00FD5142" w:rsidRPr="001051A9" w14:paraId="3A71F0EC" w14:textId="77777777" w:rsidTr="00C516FF">
        <w:trPr>
          <w:trHeight w:val="407"/>
          <w:jc w:val="center"/>
        </w:trPr>
        <w:tc>
          <w:tcPr>
            <w:tcW w:w="562" w:type="dxa"/>
            <w:tcBorders>
              <w:top w:val="single" w:sz="4" w:space="0" w:color="auto"/>
              <w:left w:val="single" w:sz="4" w:space="0" w:color="auto"/>
              <w:bottom w:val="single" w:sz="4" w:space="0" w:color="auto"/>
              <w:right w:val="nil"/>
            </w:tcBorders>
            <w:vAlign w:val="center"/>
          </w:tcPr>
          <w:p w14:paraId="7FDD52D5" w14:textId="77777777" w:rsidR="00FD5142" w:rsidRPr="00110C6A" w:rsidRDefault="00000000" w:rsidP="00C516FF">
            <w:pPr>
              <w:jc w:val="center"/>
              <w:rPr>
                <w:rFonts w:ascii="Arial" w:hAnsi="Arial" w:cs="Arial"/>
              </w:rPr>
            </w:pPr>
            <w:sdt>
              <w:sdtPr>
                <w:rPr>
                  <w:rFonts w:ascii="Arial" w:hAnsi="Arial" w:cs="Arial"/>
                  <w:sz w:val="22"/>
                  <w:szCs w:val="22"/>
                </w:rPr>
                <w:id w:val="471178249"/>
                <w14:checkbox>
                  <w14:checked w14:val="0"/>
                  <w14:checkedState w14:val="2612" w14:font="MS Gothic"/>
                  <w14:uncheckedState w14:val="2610" w14:font="MS Gothic"/>
                </w14:checkbox>
              </w:sdtPr>
              <w:sdtContent>
                <w:r w:rsidR="00FD5142" w:rsidRPr="00110C6A">
                  <w:rPr>
                    <w:rFonts w:ascii="MS Gothic" w:eastAsia="MS Gothic" w:hAnsi="MS Gothic" w:cs="Arial" w:hint="eastAsia"/>
                    <w:sz w:val="22"/>
                    <w:szCs w:val="22"/>
                  </w:rPr>
                  <w:t>☐</w:t>
                </w:r>
              </w:sdtContent>
            </w:sdt>
          </w:p>
        </w:tc>
        <w:tc>
          <w:tcPr>
            <w:tcW w:w="4395" w:type="dxa"/>
            <w:gridSpan w:val="3"/>
            <w:tcBorders>
              <w:top w:val="single" w:sz="4" w:space="0" w:color="auto"/>
              <w:left w:val="nil"/>
              <w:bottom w:val="single" w:sz="4" w:space="0" w:color="auto"/>
              <w:right w:val="single" w:sz="4" w:space="0" w:color="auto"/>
            </w:tcBorders>
            <w:vAlign w:val="center"/>
          </w:tcPr>
          <w:p w14:paraId="68BFBE45" w14:textId="77777777" w:rsidR="00FD5142" w:rsidRPr="00417793" w:rsidRDefault="00FD5142" w:rsidP="00C516FF">
            <w:pPr>
              <w:rPr>
                <w:rFonts w:ascii="Arial" w:hAnsi="Arial" w:cs="Arial"/>
                <w:sz w:val="20"/>
                <w:szCs w:val="20"/>
              </w:rPr>
            </w:pPr>
            <w:r w:rsidRPr="00AB528A">
              <w:rPr>
                <w:rFonts w:ascii="Arial" w:hAnsi="Arial" w:cs="Arial"/>
                <w:sz w:val="20"/>
                <w:szCs w:val="20"/>
              </w:rPr>
              <w:t>EN 60079-1:2014</w:t>
            </w:r>
          </w:p>
        </w:tc>
        <w:tc>
          <w:tcPr>
            <w:tcW w:w="567" w:type="dxa"/>
            <w:tcBorders>
              <w:top w:val="single" w:sz="4" w:space="0" w:color="auto"/>
              <w:left w:val="single" w:sz="4" w:space="0" w:color="auto"/>
              <w:bottom w:val="single" w:sz="4" w:space="0" w:color="auto"/>
              <w:right w:val="nil"/>
            </w:tcBorders>
            <w:vAlign w:val="center"/>
          </w:tcPr>
          <w:p w14:paraId="1EF357E0" w14:textId="77777777" w:rsidR="00FD5142" w:rsidRPr="001051A9" w:rsidRDefault="00000000" w:rsidP="00C516FF">
            <w:pPr>
              <w:jc w:val="center"/>
              <w:rPr>
                <w:rFonts w:ascii="Arial" w:hAnsi="Arial" w:cs="Arial"/>
                <w:sz w:val="20"/>
                <w:szCs w:val="20"/>
              </w:rPr>
            </w:pPr>
            <w:sdt>
              <w:sdtPr>
                <w:rPr>
                  <w:rFonts w:ascii="Arial" w:hAnsi="Arial" w:cs="Arial"/>
                  <w:sz w:val="22"/>
                  <w:szCs w:val="22"/>
                </w:rPr>
                <w:id w:val="1921136875"/>
                <w14:checkbox>
                  <w14:checked w14:val="0"/>
                  <w14:checkedState w14:val="2612" w14:font="MS Gothic"/>
                  <w14:uncheckedState w14:val="2610" w14:font="MS Gothic"/>
                </w14:checkbox>
              </w:sdtPr>
              <w:sdtContent>
                <w:r w:rsidR="00FD5142">
                  <w:rPr>
                    <w:rFonts w:ascii="MS Gothic" w:eastAsia="MS Gothic" w:hAnsi="MS Gothic" w:cs="Arial" w:hint="eastAsia"/>
                    <w:sz w:val="22"/>
                    <w:szCs w:val="22"/>
                  </w:rPr>
                  <w:t>☐</w:t>
                </w:r>
              </w:sdtContent>
            </w:sdt>
          </w:p>
        </w:tc>
        <w:tc>
          <w:tcPr>
            <w:tcW w:w="4932" w:type="dxa"/>
            <w:gridSpan w:val="3"/>
            <w:tcBorders>
              <w:top w:val="single" w:sz="4" w:space="0" w:color="auto"/>
              <w:left w:val="nil"/>
              <w:bottom w:val="single" w:sz="4" w:space="0" w:color="auto"/>
              <w:right w:val="single" w:sz="4" w:space="0" w:color="auto"/>
            </w:tcBorders>
            <w:vAlign w:val="center"/>
          </w:tcPr>
          <w:p w14:paraId="787EFB0C" w14:textId="77777777" w:rsidR="00FD5142" w:rsidRPr="00110C6A" w:rsidRDefault="00FD5142" w:rsidP="00C516FF">
            <w:pPr>
              <w:rPr>
                <w:rFonts w:ascii="Arial" w:hAnsi="Arial" w:cs="Arial"/>
                <w:sz w:val="20"/>
                <w:szCs w:val="20"/>
              </w:rPr>
            </w:pPr>
            <w:r>
              <w:rPr>
                <w:rFonts w:ascii="Arial" w:hAnsi="Arial" w:cs="Arial"/>
                <w:sz w:val="20"/>
                <w:szCs w:val="20"/>
              </w:rPr>
              <w:t>IEC</w:t>
            </w:r>
            <w:r w:rsidRPr="00110C6A">
              <w:rPr>
                <w:rFonts w:ascii="Arial" w:hAnsi="Arial" w:cs="Arial"/>
                <w:sz w:val="20"/>
                <w:szCs w:val="20"/>
              </w:rPr>
              <w:t xml:space="preserve"> 60079-1</w:t>
            </w:r>
            <w:r>
              <w:rPr>
                <w:rFonts w:ascii="Arial" w:hAnsi="Arial" w:cs="Arial"/>
                <w:sz w:val="20"/>
                <w:szCs w:val="20"/>
              </w:rPr>
              <w:t xml:space="preserve"> Ed. 7.0 (2014)</w:t>
            </w:r>
          </w:p>
        </w:tc>
      </w:tr>
      <w:tr w:rsidR="00FD5142" w:rsidRPr="001051A9" w14:paraId="176753F9" w14:textId="77777777" w:rsidTr="00C516FF">
        <w:trPr>
          <w:trHeight w:val="407"/>
          <w:jc w:val="center"/>
        </w:trPr>
        <w:tc>
          <w:tcPr>
            <w:tcW w:w="562" w:type="dxa"/>
            <w:tcBorders>
              <w:top w:val="single" w:sz="4" w:space="0" w:color="auto"/>
              <w:left w:val="single" w:sz="4" w:space="0" w:color="auto"/>
              <w:bottom w:val="single" w:sz="4" w:space="0" w:color="auto"/>
              <w:right w:val="nil"/>
            </w:tcBorders>
            <w:vAlign w:val="center"/>
          </w:tcPr>
          <w:p w14:paraId="4034676D" w14:textId="77777777" w:rsidR="00FD5142" w:rsidRPr="00110C6A" w:rsidRDefault="00000000" w:rsidP="00C516FF">
            <w:pPr>
              <w:jc w:val="center"/>
              <w:rPr>
                <w:rFonts w:ascii="Arial" w:hAnsi="Arial" w:cs="Arial"/>
              </w:rPr>
            </w:pPr>
            <w:sdt>
              <w:sdtPr>
                <w:rPr>
                  <w:rFonts w:ascii="Arial" w:hAnsi="Arial" w:cs="Arial"/>
                  <w:sz w:val="22"/>
                  <w:szCs w:val="22"/>
                </w:rPr>
                <w:id w:val="-2057844064"/>
                <w14:checkbox>
                  <w14:checked w14:val="0"/>
                  <w14:checkedState w14:val="2612" w14:font="MS Gothic"/>
                  <w14:uncheckedState w14:val="2610" w14:font="MS Gothic"/>
                </w14:checkbox>
              </w:sdtPr>
              <w:sdtContent>
                <w:r w:rsidR="00FD5142" w:rsidRPr="00110C6A">
                  <w:rPr>
                    <w:rFonts w:ascii="MS Gothic" w:eastAsia="MS Gothic" w:hAnsi="MS Gothic" w:cs="Arial" w:hint="eastAsia"/>
                    <w:sz w:val="22"/>
                    <w:szCs w:val="22"/>
                  </w:rPr>
                  <w:t>☐</w:t>
                </w:r>
              </w:sdtContent>
            </w:sdt>
          </w:p>
        </w:tc>
        <w:tc>
          <w:tcPr>
            <w:tcW w:w="4395" w:type="dxa"/>
            <w:gridSpan w:val="3"/>
            <w:tcBorders>
              <w:top w:val="single" w:sz="4" w:space="0" w:color="auto"/>
              <w:left w:val="nil"/>
              <w:bottom w:val="single" w:sz="4" w:space="0" w:color="auto"/>
              <w:right w:val="single" w:sz="4" w:space="0" w:color="auto"/>
            </w:tcBorders>
            <w:vAlign w:val="center"/>
          </w:tcPr>
          <w:p w14:paraId="35708455" w14:textId="77777777" w:rsidR="00FD5142" w:rsidRPr="00417793" w:rsidRDefault="00FD5142" w:rsidP="00C516FF">
            <w:pPr>
              <w:rPr>
                <w:rFonts w:ascii="Arial" w:hAnsi="Arial" w:cs="Arial"/>
                <w:sz w:val="20"/>
                <w:szCs w:val="20"/>
              </w:rPr>
            </w:pPr>
            <w:r w:rsidRPr="00AB528A">
              <w:rPr>
                <w:rFonts w:ascii="Arial" w:hAnsi="Arial" w:cs="Arial"/>
                <w:sz w:val="20"/>
                <w:szCs w:val="20"/>
              </w:rPr>
              <w:t>EN 60079-2:2014</w:t>
            </w:r>
          </w:p>
        </w:tc>
        <w:tc>
          <w:tcPr>
            <w:tcW w:w="567" w:type="dxa"/>
            <w:tcBorders>
              <w:top w:val="single" w:sz="4" w:space="0" w:color="auto"/>
              <w:left w:val="single" w:sz="4" w:space="0" w:color="auto"/>
              <w:bottom w:val="single" w:sz="4" w:space="0" w:color="auto"/>
              <w:right w:val="nil"/>
            </w:tcBorders>
            <w:vAlign w:val="center"/>
          </w:tcPr>
          <w:p w14:paraId="38919283" w14:textId="77777777" w:rsidR="00FD5142" w:rsidRPr="001051A9" w:rsidRDefault="00000000" w:rsidP="00C516FF">
            <w:pPr>
              <w:jc w:val="center"/>
              <w:rPr>
                <w:rFonts w:ascii="Arial" w:hAnsi="Arial" w:cs="Arial"/>
                <w:sz w:val="20"/>
                <w:szCs w:val="20"/>
              </w:rPr>
            </w:pPr>
            <w:sdt>
              <w:sdtPr>
                <w:rPr>
                  <w:rFonts w:ascii="Arial" w:hAnsi="Arial" w:cs="Arial"/>
                  <w:sz w:val="22"/>
                  <w:szCs w:val="22"/>
                </w:rPr>
                <w:id w:val="-1080356649"/>
                <w14:checkbox>
                  <w14:checked w14:val="0"/>
                  <w14:checkedState w14:val="2612" w14:font="MS Gothic"/>
                  <w14:uncheckedState w14:val="2610" w14:font="MS Gothic"/>
                </w14:checkbox>
              </w:sdtPr>
              <w:sdtContent>
                <w:r w:rsidR="00FD5142">
                  <w:rPr>
                    <w:rFonts w:ascii="MS Gothic" w:eastAsia="MS Gothic" w:hAnsi="MS Gothic" w:cs="Arial" w:hint="eastAsia"/>
                    <w:sz w:val="22"/>
                    <w:szCs w:val="22"/>
                  </w:rPr>
                  <w:t>☐</w:t>
                </w:r>
              </w:sdtContent>
            </w:sdt>
          </w:p>
        </w:tc>
        <w:tc>
          <w:tcPr>
            <w:tcW w:w="4932" w:type="dxa"/>
            <w:gridSpan w:val="3"/>
            <w:tcBorders>
              <w:top w:val="single" w:sz="4" w:space="0" w:color="auto"/>
              <w:left w:val="nil"/>
              <w:bottom w:val="single" w:sz="4" w:space="0" w:color="auto"/>
              <w:right w:val="single" w:sz="4" w:space="0" w:color="auto"/>
            </w:tcBorders>
            <w:vAlign w:val="center"/>
          </w:tcPr>
          <w:p w14:paraId="43AE7911" w14:textId="77777777" w:rsidR="00FD5142" w:rsidRPr="00110C6A" w:rsidRDefault="00FD5142" w:rsidP="00C516FF">
            <w:pPr>
              <w:rPr>
                <w:rFonts w:ascii="Arial" w:hAnsi="Arial" w:cs="Arial"/>
                <w:sz w:val="20"/>
                <w:szCs w:val="20"/>
              </w:rPr>
            </w:pPr>
            <w:r>
              <w:rPr>
                <w:rFonts w:ascii="Arial" w:hAnsi="Arial" w:cs="Arial"/>
                <w:sz w:val="20"/>
                <w:szCs w:val="20"/>
              </w:rPr>
              <w:t>IEC</w:t>
            </w:r>
            <w:r w:rsidRPr="00110C6A">
              <w:rPr>
                <w:rFonts w:ascii="Arial" w:hAnsi="Arial" w:cs="Arial"/>
                <w:sz w:val="20"/>
                <w:szCs w:val="20"/>
              </w:rPr>
              <w:t xml:space="preserve"> 60079-2</w:t>
            </w:r>
            <w:r>
              <w:rPr>
                <w:rFonts w:ascii="Arial" w:hAnsi="Arial" w:cs="Arial"/>
                <w:sz w:val="20"/>
                <w:szCs w:val="20"/>
              </w:rPr>
              <w:t xml:space="preserve"> Ed. 6.0 (2014)</w:t>
            </w:r>
          </w:p>
        </w:tc>
      </w:tr>
      <w:tr w:rsidR="00FD5142" w:rsidRPr="001051A9" w14:paraId="28541763" w14:textId="77777777" w:rsidTr="00C516FF">
        <w:trPr>
          <w:trHeight w:val="407"/>
          <w:jc w:val="center"/>
        </w:trPr>
        <w:tc>
          <w:tcPr>
            <w:tcW w:w="562" w:type="dxa"/>
            <w:tcBorders>
              <w:top w:val="single" w:sz="4" w:space="0" w:color="auto"/>
              <w:left w:val="single" w:sz="4" w:space="0" w:color="auto"/>
              <w:bottom w:val="single" w:sz="4" w:space="0" w:color="auto"/>
              <w:right w:val="nil"/>
            </w:tcBorders>
            <w:vAlign w:val="center"/>
          </w:tcPr>
          <w:p w14:paraId="720D4647" w14:textId="77777777" w:rsidR="00FD5142" w:rsidRPr="00110C6A" w:rsidRDefault="00000000" w:rsidP="00C516FF">
            <w:pPr>
              <w:jc w:val="center"/>
              <w:rPr>
                <w:rFonts w:ascii="Arial" w:hAnsi="Arial" w:cs="Arial"/>
              </w:rPr>
            </w:pPr>
            <w:sdt>
              <w:sdtPr>
                <w:rPr>
                  <w:rFonts w:ascii="Arial" w:hAnsi="Arial" w:cs="Arial"/>
                  <w:sz w:val="22"/>
                  <w:szCs w:val="22"/>
                </w:rPr>
                <w:id w:val="83509816"/>
                <w14:checkbox>
                  <w14:checked w14:val="0"/>
                  <w14:checkedState w14:val="2612" w14:font="MS Gothic"/>
                  <w14:uncheckedState w14:val="2610" w14:font="MS Gothic"/>
                </w14:checkbox>
              </w:sdtPr>
              <w:sdtContent>
                <w:r w:rsidR="00FD5142" w:rsidRPr="00110C6A">
                  <w:rPr>
                    <w:rFonts w:ascii="MS Gothic" w:eastAsia="MS Gothic" w:hAnsi="MS Gothic" w:cs="Arial" w:hint="eastAsia"/>
                    <w:sz w:val="22"/>
                    <w:szCs w:val="22"/>
                  </w:rPr>
                  <w:t>☐</w:t>
                </w:r>
              </w:sdtContent>
            </w:sdt>
          </w:p>
        </w:tc>
        <w:tc>
          <w:tcPr>
            <w:tcW w:w="4395" w:type="dxa"/>
            <w:gridSpan w:val="3"/>
            <w:tcBorders>
              <w:top w:val="single" w:sz="4" w:space="0" w:color="auto"/>
              <w:left w:val="nil"/>
              <w:bottom w:val="single" w:sz="4" w:space="0" w:color="auto"/>
              <w:right w:val="single" w:sz="4" w:space="0" w:color="auto"/>
            </w:tcBorders>
            <w:vAlign w:val="center"/>
          </w:tcPr>
          <w:p w14:paraId="024E154C" w14:textId="77777777" w:rsidR="00FD5142" w:rsidRPr="00417793" w:rsidRDefault="00FD5142" w:rsidP="00C516FF">
            <w:pPr>
              <w:rPr>
                <w:rFonts w:ascii="Arial" w:hAnsi="Arial" w:cs="Arial"/>
                <w:sz w:val="20"/>
                <w:szCs w:val="20"/>
              </w:rPr>
            </w:pPr>
            <w:r w:rsidRPr="00AB528A">
              <w:rPr>
                <w:rFonts w:ascii="Arial" w:hAnsi="Arial" w:cs="Arial"/>
                <w:sz w:val="20"/>
                <w:szCs w:val="20"/>
              </w:rPr>
              <w:t>EN 60079-5:2015</w:t>
            </w:r>
          </w:p>
        </w:tc>
        <w:tc>
          <w:tcPr>
            <w:tcW w:w="567" w:type="dxa"/>
            <w:tcBorders>
              <w:top w:val="single" w:sz="4" w:space="0" w:color="auto"/>
              <w:left w:val="single" w:sz="4" w:space="0" w:color="auto"/>
              <w:bottom w:val="single" w:sz="4" w:space="0" w:color="auto"/>
              <w:right w:val="nil"/>
            </w:tcBorders>
            <w:vAlign w:val="center"/>
          </w:tcPr>
          <w:p w14:paraId="0893AFB2" w14:textId="77777777" w:rsidR="00FD5142" w:rsidRPr="001051A9" w:rsidRDefault="00000000" w:rsidP="00C516FF">
            <w:pPr>
              <w:jc w:val="center"/>
              <w:rPr>
                <w:rFonts w:ascii="Arial" w:hAnsi="Arial" w:cs="Arial"/>
                <w:sz w:val="20"/>
                <w:szCs w:val="20"/>
              </w:rPr>
            </w:pPr>
            <w:sdt>
              <w:sdtPr>
                <w:rPr>
                  <w:rFonts w:ascii="Arial" w:hAnsi="Arial" w:cs="Arial"/>
                  <w:sz w:val="22"/>
                  <w:szCs w:val="22"/>
                </w:rPr>
                <w:id w:val="-1213348721"/>
                <w14:checkbox>
                  <w14:checked w14:val="0"/>
                  <w14:checkedState w14:val="2612" w14:font="MS Gothic"/>
                  <w14:uncheckedState w14:val="2610" w14:font="MS Gothic"/>
                </w14:checkbox>
              </w:sdtPr>
              <w:sdtContent>
                <w:r w:rsidR="00FD5142">
                  <w:rPr>
                    <w:rFonts w:ascii="MS Gothic" w:eastAsia="MS Gothic" w:hAnsi="MS Gothic" w:cs="Arial" w:hint="eastAsia"/>
                    <w:sz w:val="22"/>
                    <w:szCs w:val="22"/>
                  </w:rPr>
                  <w:t>☐</w:t>
                </w:r>
              </w:sdtContent>
            </w:sdt>
          </w:p>
        </w:tc>
        <w:tc>
          <w:tcPr>
            <w:tcW w:w="4932" w:type="dxa"/>
            <w:gridSpan w:val="3"/>
            <w:tcBorders>
              <w:top w:val="single" w:sz="4" w:space="0" w:color="auto"/>
              <w:left w:val="nil"/>
              <w:bottom w:val="single" w:sz="4" w:space="0" w:color="auto"/>
              <w:right w:val="single" w:sz="4" w:space="0" w:color="auto"/>
            </w:tcBorders>
            <w:vAlign w:val="center"/>
          </w:tcPr>
          <w:p w14:paraId="24C80427" w14:textId="77777777" w:rsidR="00FD5142" w:rsidRPr="00110C6A" w:rsidRDefault="00FD5142" w:rsidP="00C516FF">
            <w:pPr>
              <w:rPr>
                <w:rFonts w:ascii="Arial" w:hAnsi="Arial" w:cs="Arial"/>
                <w:sz w:val="20"/>
                <w:szCs w:val="20"/>
              </w:rPr>
            </w:pPr>
            <w:r>
              <w:rPr>
                <w:rFonts w:ascii="Arial" w:hAnsi="Arial" w:cs="Arial"/>
                <w:sz w:val="20"/>
                <w:szCs w:val="20"/>
              </w:rPr>
              <w:t>IEC</w:t>
            </w:r>
            <w:r w:rsidRPr="00110C6A">
              <w:rPr>
                <w:rFonts w:ascii="Arial" w:hAnsi="Arial" w:cs="Arial"/>
                <w:sz w:val="20"/>
                <w:szCs w:val="20"/>
              </w:rPr>
              <w:t xml:space="preserve"> 60079-5</w:t>
            </w:r>
            <w:r>
              <w:rPr>
                <w:rFonts w:ascii="Arial" w:hAnsi="Arial" w:cs="Arial"/>
                <w:sz w:val="20"/>
                <w:szCs w:val="20"/>
              </w:rPr>
              <w:t xml:space="preserve"> Ed. 4.0 (2015)</w:t>
            </w:r>
          </w:p>
        </w:tc>
      </w:tr>
      <w:tr w:rsidR="00FD5142" w:rsidRPr="001051A9" w14:paraId="1F93ED59" w14:textId="77777777" w:rsidTr="00C516FF">
        <w:trPr>
          <w:trHeight w:val="407"/>
          <w:jc w:val="center"/>
        </w:trPr>
        <w:tc>
          <w:tcPr>
            <w:tcW w:w="562" w:type="dxa"/>
            <w:tcBorders>
              <w:top w:val="single" w:sz="4" w:space="0" w:color="auto"/>
              <w:left w:val="single" w:sz="4" w:space="0" w:color="auto"/>
              <w:bottom w:val="single" w:sz="4" w:space="0" w:color="auto"/>
              <w:right w:val="nil"/>
            </w:tcBorders>
            <w:vAlign w:val="center"/>
          </w:tcPr>
          <w:p w14:paraId="3D1209A5" w14:textId="77777777" w:rsidR="00FD5142" w:rsidRPr="00110C6A" w:rsidRDefault="00FD5142" w:rsidP="00C516FF">
            <w:pPr>
              <w:jc w:val="center"/>
              <w:rPr>
                <w:rFonts w:ascii="Arial" w:hAnsi="Arial" w:cs="Arial"/>
                <w:sz w:val="22"/>
                <w:szCs w:val="22"/>
              </w:rPr>
            </w:pPr>
          </w:p>
        </w:tc>
        <w:tc>
          <w:tcPr>
            <w:tcW w:w="4395" w:type="dxa"/>
            <w:gridSpan w:val="3"/>
            <w:tcBorders>
              <w:top w:val="single" w:sz="4" w:space="0" w:color="auto"/>
              <w:left w:val="nil"/>
              <w:bottom w:val="single" w:sz="4" w:space="0" w:color="auto"/>
              <w:right w:val="single" w:sz="4" w:space="0" w:color="auto"/>
            </w:tcBorders>
            <w:vAlign w:val="center"/>
          </w:tcPr>
          <w:p w14:paraId="7808C482" w14:textId="77777777" w:rsidR="00FD5142" w:rsidRPr="001F5E44" w:rsidRDefault="00FD5142" w:rsidP="00C516FF">
            <w:pPr>
              <w:rPr>
                <w:rFonts w:ascii="Arial" w:hAnsi="Arial" w:cs="Arial"/>
                <w:sz w:val="20"/>
                <w:szCs w:val="20"/>
              </w:rPr>
            </w:pPr>
          </w:p>
        </w:tc>
        <w:tc>
          <w:tcPr>
            <w:tcW w:w="567" w:type="dxa"/>
            <w:tcBorders>
              <w:top w:val="single" w:sz="4" w:space="0" w:color="auto"/>
              <w:left w:val="single" w:sz="4" w:space="0" w:color="auto"/>
              <w:bottom w:val="single" w:sz="4" w:space="0" w:color="auto"/>
              <w:right w:val="nil"/>
            </w:tcBorders>
            <w:vAlign w:val="center"/>
          </w:tcPr>
          <w:p w14:paraId="0367B55A" w14:textId="77777777" w:rsidR="00FD5142" w:rsidRPr="00110C6A" w:rsidRDefault="00000000" w:rsidP="00C516FF">
            <w:pPr>
              <w:jc w:val="center"/>
              <w:rPr>
                <w:rFonts w:ascii="Arial" w:hAnsi="Arial" w:cs="Arial"/>
                <w:sz w:val="22"/>
                <w:szCs w:val="22"/>
              </w:rPr>
            </w:pPr>
            <w:sdt>
              <w:sdtPr>
                <w:rPr>
                  <w:rFonts w:ascii="Arial" w:hAnsi="Arial" w:cs="Arial"/>
                  <w:sz w:val="22"/>
                  <w:szCs w:val="22"/>
                </w:rPr>
                <w:id w:val="1657805650"/>
                <w14:checkbox>
                  <w14:checked w14:val="0"/>
                  <w14:checkedState w14:val="2612" w14:font="MS Gothic"/>
                  <w14:uncheckedState w14:val="2610" w14:font="MS Gothic"/>
                </w14:checkbox>
              </w:sdtPr>
              <w:sdtContent>
                <w:r w:rsidR="00FD5142">
                  <w:rPr>
                    <w:rFonts w:ascii="MS Gothic" w:eastAsia="MS Gothic" w:hAnsi="MS Gothic" w:cs="Arial" w:hint="eastAsia"/>
                    <w:sz w:val="22"/>
                    <w:szCs w:val="22"/>
                  </w:rPr>
                  <w:t>☐</w:t>
                </w:r>
              </w:sdtContent>
            </w:sdt>
          </w:p>
        </w:tc>
        <w:tc>
          <w:tcPr>
            <w:tcW w:w="4932" w:type="dxa"/>
            <w:gridSpan w:val="3"/>
            <w:tcBorders>
              <w:top w:val="single" w:sz="4" w:space="0" w:color="auto"/>
              <w:left w:val="nil"/>
              <w:bottom w:val="single" w:sz="4" w:space="0" w:color="auto"/>
              <w:right w:val="single" w:sz="4" w:space="0" w:color="auto"/>
            </w:tcBorders>
            <w:vAlign w:val="center"/>
          </w:tcPr>
          <w:p w14:paraId="3CA4F691" w14:textId="77777777" w:rsidR="00FD5142" w:rsidRDefault="00FD5142" w:rsidP="00C516FF">
            <w:pPr>
              <w:rPr>
                <w:rFonts w:ascii="Arial" w:hAnsi="Arial" w:cs="Arial"/>
                <w:sz w:val="20"/>
                <w:szCs w:val="20"/>
              </w:rPr>
            </w:pPr>
            <w:r>
              <w:rPr>
                <w:rFonts w:ascii="Arial" w:hAnsi="Arial" w:cs="Arial"/>
                <w:sz w:val="20"/>
                <w:szCs w:val="20"/>
              </w:rPr>
              <w:t>IEC</w:t>
            </w:r>
            <w:r w:rsidRPr="00110C6A">
              <w:rPr>
                <w:rFonts w:ascii="Arial" w:hAnsi="Arial" w:cs="Arial"/>
                <w:sz w:val="20"/>
                <w:szCs w:val="20"/>
              </w:rPr>
              <w:t xml:space="preserve"> 60079-5</w:t>
            </w:r>
            <w:r>
              <w:rPr>
                <w:rFonts w:ascii="Arial" w:hAnsi="Arial" w:cs="Arial"/>
                <w:sz w:val="20"/>
                <w:szCs w:val="20"/>
              </w:rPr>
              <w:t xml:space="preserve"> Ed. 4.1 (2022)</w:t>
            </w:r>
          </w:p>
        </w:tc>
      </w:tr>
      <w:tr w:rsidR="00FD5142" w:rsidRPr="001051A9" w14:paraId="159460AB" w14:textId="77777777" w:rsidTr="00C516FF">
        <w:trPr>
          <w:trHeight w:val="407"/>
          <w:jc w:val="center"/>
        </w:trPr>
        <w:tc>
          <w:tcPr>
            <w:tcW w:w="562" w:type="dxa"/>
            <w:tcBorders>
              <w:top w:val="single" w:sz="4" w:space="0" w:color="auto"/>
              <w:left w:val="single" w:sz="4" w:space="0" w:color="auto"/>
              <w:bottom w:val="single" w:sz="4" w:space="0" w:color="auto"/>
              <w:right w:val="nil"/>
            </w:tcBorders>
            <w:vAlign w:val="center"/>
          </w:tcPr>
          <w:p w14:paraId="09052C8D" w14:textId="77777777" w:rsidR="00FD5142" w:rsidRPr="00110C6A" w:rsidRDefault="00000000" w:rsidP="00C516FF">
            <w:pPr>
              <w:jc w:val="center"/>
              <w:rPr>
                <w:rFonts w:ascii="Arial" w:hAnsi="Arial" w:cs="Arial"/>
              </w:rPr>
            </w:pPr>
            <w:sdt>
              <w:sdtPr>
                <w:rPr>
                  <w:rFonts w:ascii="Arial" w:hAnsi="Arial" w:cs="Arial"/>
                  <w:sz w:val="22"/>
                  <w:szCs w:val="22"/>
                </w:rPr>
                <w:id w:val="-1322738641"/>
                <w14:checkbox>
                  <w14:checked w14:val="0"/>
                  <w14:checkedState w14:val="2612" w14:font="MS Gothic"/>
                  <w14:uncheckedState w14:val="2610" w14:font="MS Gothic"/>
                </w14:checkbox>
              </w:sdtPr>
              <w:sdtContent>
                <w:r w:rsidR="00FD5142" w:rsidRPr="00110C6A">
                  <w:rPr>
                    <w:rFonts w:ascii="MS Gothic" w:eastAsia="MS Gothic" w:hAnsi="MS Gothic" w:cs="Arial" w:hint="eastAsia"/>
                    <w:sz w:val="22"/>
                    <w:szCs w:val="22"/>
                  </w:rPr>
                  <w:t>☐</w:t>
                </w:r>
              </w:sdtContent>
            </w:sdt>
          </w:p>
        </w:tc>
        <w:tc>
          <w:tcPr>
            <w:tcW w:w="4395" w:type="dxa"/>
            <w:gridSpan w:val="3"/>
            <w:tcBorders>
              <w:top w:val="single" w:sz="4" w:space="0" w:color="auto"/>
              <w:left w:val="nil"/>
              <w:bottom w:val="single" w:sz="4" w:space="0" w:color="auto"/>
              <w:right w:val="single" w:sz="4" w:space="0" w:color="auto"/>
            </w:tcBorders>
            <w:vAlign w:val="center"/>
          </w:tcPr>
          <w:p w14:paraId="268AE010" w14:textId="77777777" w:rsidR="00FD5142" w:rsidRPr="00417793" w:rsidRDefault="00FD5142" w:rsidP="00C516FF">
            <w:pPr>
              <w:rPr>
                <w:rFonts w:ascii="Arial" w:hAnsi="Arial" w:cs="Arial"/>
                <w:sz w:val="20"/>
                <w:szCs w:val="20"/>
              </w:rPr>
            </w:pPr>
            <w:r w:rsidRPr="00AB528A">
              <w:rPr>
                <w:rFonts w:ascii="Arial" w:hAnsi="Arial" w:cs="Arial"/>
                <w:sz w:val="20"/>
                <w:szCs w:val="20"/>
              </w:rPr>
              <w:t>EN 60079-6:2015</w:t>
            </w:r>
          </w:p>
        </w:tc>
        <w:tc>
          <w:tcPr>
            <w:tcW w:w="567" w:type="dxa"/>
            <w:tcBorders>
              <w:top w:val="single" w:sz="4" w:space="0" w:color="auto"/>
              <w:left w:val="single" w:sz="4" w:space="0" w:color="auto"/>
              <w:bottom w:val="single" w:sz="4" w:space="0" w:color="auto"/>
              <w:right w:val="nil"/>
            </w:tcBorders>
            <w:vAlign w:val="center"/>
          </w:tcPr>
          <w:p w14:paraId="38C27A30" w14:textId="77777777" w:rsidR="00FD5142" w:rsidRPr="001051A9" w:rsidRDefault="00000000" w:rsidP="00C516FF">
            <w:pPr>
              <w:jc w:val="center"/>
              <w:rPr>
                <w:rFonts w:ascii="Arial" w:hAnsi="Arial" w:cs="Arial"/>
                <w:sz w:val="20"/>
                <w:szCs w:val="20"/>
              </w:rPr>
            </w:pPr>
            <w:sdt>
              <w:sdtPr>
                <w:rPr>
                  <w:rFonts w:ascii="Arial" w:hAnsi="Arial" w:cs="Arial"/>
                  <w:sz w:val="22"/>
                  <w:szCs w:val="22"/>
                </w:rPr>
                <w:id w:val="608547013"/>
                <w14:checkbox>
                  <w14:checked w14:val="0"/>
                  <w14:checkedState w14:val="2612" w14:font="MS Gothic"/>
                  <w14:uncheckedState w14:val="2610" w14:font="MS Gothic"/>
                </w14:checkbox>
              </w:sdtPr>
              <w:sdtContent>
                <w:r w:rsidR="00FD5142">
                  <w:rPr>
                    <w:rFonts w:ascii="MS Gothic" w:eastAsia="MS Gothic" w:hAnsi="MS Gothic" w:cs="Arial" w:hint="eastAsia"/>
                    <w:sz w:val="22"/>
                    <w:szCs w:val="22"/>
                  </w:rPr>
                  <w:t>☐</w:t>
                </w:r>
              </w:sdtContent>
            </w:sdt>
          </w:p>
        </w:tc>
        <w:tc>
          <w:tcPr>
            <w:tcW w:w="4932" w:type="dxa"/>
            <w:gridSpan w:val="3"/>
            <w:tcBorders>
              <w:top w:val="single" w:sz="4" w:space="0" w:color="auto"/>
              <w:left w:val="nil"/>
              <w:bottom w:val="single" w:sz="4" w:space="0" w:color="auto"/>
              <w:right w:val="single" w:sz="4" w:space="0" w:color="auto"/>
            </w:tcBorders>
            <w:vAlign w:val="center"/>
          </w:tcPr>
          <w:p w14:paraId="17D65C01" w14:textId="77777777" w:rsidR="00FD5142" w:rsidRPr="00110C6A" w:rsidRDefault="00FD5142" w:rsidP="00C516FF">
            <w:pPr>
              <w:rPr>
                <w:rFonts w:ascii="Arial" w:hAnsi="Arial" w:cs="Arial"/>
                <w:sz w:val="20"/>
                <w:szCs w:val="20"/>
              </w:rPr>
            </w:pPr>
            <w:r>
              <w:rPr>
                <w:rFonts w:ascii="Arial" w:hAnsi="Arial" w:cs="Arial"/>
                <w:sz w:val="20"/>
                <w:szCs w:val="20"/>
              </w:rPr>
              <w:t>IEC</w:t>
            </w:r>
            <w:r w:rsidRPr="00110C6A">
              <w:rPr>
                <w:rFonts w:ascii="Arial" w:hAnsi="Arial" w:cs="Arial"/>
                <w:sz w:val="20"/>
                <w:szCs w:val="20"/>
              </w:rPr>
              <w:t xml:space="preserve"> 60079-6</w:t>
            </w:r>
            <w:r>
              <w:rPr>
                <w:rFonts w:ascii="Arial" w:hAnsi="Arial" w:cs="Arial"/>
                <w:sz w:val="20"/>
                <w:szCs w:val="20"/>
              </w:rPr>
              <w:t xml:space="preserve"> Ed. 4.0 (2015)</w:t>
            </w:r>
          </w:p>
        </w:tc>
      </w:tr>
      <w:tr w:rsidR="00FD5142" w:rsidRPr="001051A9" w14:paraId="77547B71" w14:textId="77777777" w:rsidTr="00C516FF">
        <w:trPr>
          <w:trHeight w:val="407"/>
          <w:jc w:val="center"/>
        </w:trPr>
        <w:tc>
          <w:tcPr>
            <w:tcW w:w="562" w:type="dxa"/>
            <w:tcBorders>
              <w:top w:val="single" w:sz="4" w:space="0" w:color="auto"/>
              <w:left w:val="single" w:sz="4" w:space="0" w:color="auto"/>
              <w:bottom w:val="single" w:sz="4" w:space="0" w:color="auto"/>
              <w:right w:val="nil"/>
            </w:tcBorders>
            <w:vAlign w:val="center"/>
          </w:tcPr>
          <w:p w14:paraId="784D2C7A" w14:textId="77777777" w:rsidR="00FD5142" w:rsidRPr="00110C6A" w:rsidRDefault="00FD5142" w:rsidP="00C516FF">
            <w:pPr>
              <w:jc w:val="center"/>
              <w:rPr>
                <w:rFonts w:ascii="Arial" w:hAnsi="Arial" w:cs="Arial"/>
                <w:sz w:val="22"/>
                <w:szCs w:val="22"/>
              </w:rPr>
            </w:pPr>
          </w:p>
        </w:tc>
        <w:tc>
          <w:tcPr>
            <w:tcW w:w="4395" w:type="dxa"/>
            <w:gridSpan w:val="3"/>
            <w:tcBorders>
              <w:top w:val="single" w:sz="4" w:space="0" w:color="auto"/>
              <w:left w:val="nil"/>
              <w:bottom w:val="single" w:sz="4" w:space="0" w:color="auto"/>
              <w:right w:val="single" w:sz="4" w:space="0" w:color="auto"/>
            </w:tcBorders>
            <w:vAlign w:val="center"/>
          </w:tcPr>
          <w:p w14:paraId="43B0328A" w14:textId="77777777" w:rsidR="00FD5142" w:rsidRPr="00E602CF" w:rsidRDefault="00FD5142" w:rsidP="00C516FF">
            <w:pPr>
              <w:rPr>
                <w:rFonts w:ascii="Arial" w:hAnsi="Arial" w:cs="Arial"/>
                <w:sz w:val="20"/>
                <w:szCs w:val="20"/>
              </w:rPr>
            </w:pPr>
          </w:p>
        </w:tc>
        <w:tc>
          <w:tcPr>
            <w:tcW w:w="567" w:type="dxa"/>
            <w:tcBorders>
              <w:top w:val="single" w:sz="4" w:space="0" w:color="auto"/>
              <w:left w:val="single" w:sz="4" w:space="0" w:color="auto"/>
              <w:bottom w:val="single" w:sz="4" w:space="0" w:color="auto"/>
              <w:right w:val="nil"/>
            </w:tcBorders>
            <w:vAlign w:val="center"/>
          </w:tcPr>
          <w:p w14:paraId="598FB977" w14:textId="77777777" w:rsidR="00FD5142" w:rsidRPr="00110C6A" w:rsidRDefault="00000000" w:rsidP="00C516FF">
            <w:pPr>
              <w:jc w:val="center"/>
              <w:rPr>
                <w:rFonts w:ascii="Arial" w:hAnsi="Arial" w:cs="Arial"/>
                <w:sz w:val="22"/>
                <w:szCs w:val="22"/>
              </w:rPr>
            </w:pPr>
            <w:sdt>
              <w:sdtPr>
                <w:rPr>
                  <w:rFonts w:ascii="Arial" w:hAnsi="Arial" w:cs="Arial"/>
                  <w:sz w:val="22"/>
                  <w:szCs w:val="22"/>
                </w:rPr>
                <w:id w:val="-1693220158"/>
                <w14:checkbox>
                  <w14:checked w14:val="0"/>
                  <w14:checkedState w14:val="2612" w14:font="MS Gothic"/>
                  <w14:uncheckedState w14:val="2610" w14:font="MS Gothic"/>
                </w14:checkbox>
              </w:sdtPr>
              <w:sdtContent>
                <w:r w:rsidR="00FD5142">
                  <w:rPr>
                    <w:rFonts w:ascii="MS Gothic" w:eastAsia="MS Gothic" w:hAnsi="MS Gothic" w:cs="Arial" w:hint="eastAsia"/>
                    <w:sz w:val="22"/>
                    <w:szCs w:val="22"/>
                  </w:rPr>
                  <w:t>☐</w:t>
                </w:r>
              </w:sdtContent>
            </w:sdt>
          </w:p>
        </w:tc>
        <w:tc>
          <w:tcPr>
            <w:tcW w:w="4932" w:type="dxa"/>
            <w:gridSpan w:val="3"/>
            <w:tcBorders>
              <w:top w:val="single" w:sz="4" w:space="0" w:color="auto"/>
              <w:left w:val="nil"/>
              <w:bottom w:val="single" w:sz="4" w:space="0" w:color="auto"/>
              <w:right w:val="single" w:sz="4" w:space="0" w:color="auto"/>
            </w:tcBorders>
            <w:vAlign w:val="center"/>
          </w:tcPr>
          <w:p w14:paraId="79CAE231" w14:textId="77777777" w:rsidR="00FD5142" w:rsidRDefault="00FD5142" w:rsidP="00C516FF">
            <w:pPr>
              <w:rPr>
                <w:rFonts w:ascii="Arial" w:hAnsi="Arial" w:cs="Arial"/>
                <w:sz w:val="20"/>
                <w:szCs w:val="20"/>
              </w:rPr>
            </w:pPr>
            <w:r>
              <w:rPr>
                <w:rFonts w:ascii="Arial" w:hAnsi="Arial" w:cs="Arial"/>
                <w:sz w:val="20"/>
                <w:szCs w:val="20"/>
              </w:rPr>
              <w:t>IEC</w:t>
            </w:r>
            <w:r w:rsidRPr="00110C6A">
              <w:rPr>
                <w:rFonts w:ascii="Arial" w:hAnsi="Arial" w:cs="Arial"/>
                <w:sz w:val="20"/>
                <w:szCs w:val="20"/>
              </w:rPr>
              <w:t xml:space="preserve"> 60079-6</w:t>
            </w:r>
            <w:r>
              <w:rPr>
                <w:rFonts w:ascii="Arial" w:hAnsi="Arial" w:cs="Arial"/>
                <w:sz w:val="20"/>
                <w:szCs w:val="20"/>
              </w:rPr>
              <w:t xml:space="preserve"> Ed. 4.1 (2020)</w:t>
            </w:r>
          </w:p>
        </w:tc>
      </w:tr>
      <w:tr w:rsidR="00FD5142" w:rsidRPr="001051A9" w14:paraId="3278BB9B" w14:textId="77777777" w:rsidTr="00C516FF">
        <w:trPr>
          <w:trHeight w:val="407"/>
          <w:jc w:val="center"/>
        </w:trPr>
        <w:tc>
          <w:tcPr>
            <w:tcW w:w="562" w:type="dxa"/>
            <w:tcBorders>
              <w:top w:val="single" w:sz="4" w:space="0" w:color="auto"/>
              <w:left w:val="single" w:sz="4" w:space="0" w:color="auto"/>
              <w:bottom w:val="single" w:sz="4" w:space="0" w:color="auto"/>
              <w:right w:val="nil"/>
            </w:tcBorders>
            <w:vAlign w:val="center"/>
          </w:tcPr>
          <w:p w14:paraId="7F1091D0" w14:textId="77777777" w:rsidR="00FD5142" w:rsidRPr="00110C6A" w:rsidRDefault="00000000" w:rsidP="00C516FF">
            <w:pPr>
              <w:jc w:val="center"/>
              <w:rPr>
                <w:rFonts w:ascii="Arial" w:hAnsi="Arial" w:cs="Arial"/>
              </w:rPr>
            </w:pPr>
            <w:sdt>
              <w:sdtPr>
                <w:rPr>
                  <w:rFonts w:ascii="Arial" w:hAnsi="Arial" w:cs="Arial"/>
                  <w:sz w:val="22"/>
                  <w:szCs w:val="22"/>
                </w:rPr>
                <w:id w:val="1362709631"/>
                <w14:checkbox>
                  <w14:checked w14:val="0"/>
                  <w14:checkedState w14:val="2612" w14:font="MS Gothic"/>
                  <w14:uncheckedState w14:val="2610" w14:font="MS Gothic"/>
                </w14:checkbox>
              </w:sdtPr>
              <w:sdtContent>
                <w:r w:rsidR="00FD5142" w:rsidRPr="00110C6A">
                  <w:rPr>
                    <w:rFonts w:ascii="MS Gothic" w:eastAsia="MS Gothic" w:hAnsi="MS Gothic" w:cs="Arial" w:hint="eastAsia"/>
                    <w:sz w:val="22"/>
                    <w:szCs w:val="22"/>
                  </w:rPr>
                  <w:t>☐</w:t>
                </w:r>
              </w:sdtContent>
            </w:sdt>
          </w:p>
        </w:tc>
        <w:tc>
          <w:tcPr>
            <w:tcW w:w="4395" w:type="dxa"/>
            <w:gridSpan w:val="3"/>
            <w:tcBorders>
              <w:top w:val="single" w:sz="4" w:space="0" w:color="auto"/>
              <w:left w:val="nil"/>
              <w:bottom w:val="single" w:sz="4" w:space="0" w:color="auto"/>
              <w:right w:val="single" w:sz="4" w:space="0" w:color="auto"/>
            </w:tcBorders>
            <w:vAlign w:val="center"/>
          </w:tcPr>
          <w:p w14:paraId="39B6CAD4" w14:textId="77777777" w:rsidR="00FD5142" w:rsidRPr="00417793" w:rsidRDefault="00FD5142" w:rsidP="00C516FF">
            <w:pPr>
              <w:rPr>
                <w:rFonts w:ascii="Arial" w:hAnsi="Arial" w:cs="Arial"/>
                <w:sz w:val="20"/>
                <w:szCs w:val="20"/>
              </w:rPr>
            </w:pPr>
            <w:r w:rsidRPr="00AB528A">
              <w:rPr>
                <w:rFonts w:ascii="Arial" w:hAnsi="Arial" w:cs="Arial"/>
                <w:sz w:val="20"/>
                <w:szCs w:val="20"/>
              </w:rPr>
              <w:t>EN 60079-7:2015 + A1:2018</w:t>
            </w:r>
          </w:p>
        </w:tc>
        <w:tc>
          <w:tcPr>
            <w:tcW w:w="567" w:type="dxa"/>
            <w:tcBorders>
              <w:top w:val="single" w:sz="4" w:space="0" w:color="auto"/>
              <w:left w:val="single" w:sz="4" w:space="0" w:color="auto"/>
              <w:bottom w:val="single" w:sz="4" w:space="0" w:color="auto"/>
              <w:right w:val="nil"/>
            </w:tcBorders>
            <w:vAlign w:val="center"/>
          </w:tcPr>
          <w:p w14:paraId="34900101" w14:textId="77777777" w:rsidR="00FD5142" w:rsidRPr="001051A9" w:rsidRDefault="00000000" w:rsidP="00C516FF">
            <w:pPr>
              <w:jc w:val="center"/>
              <w:rPr>
                <w:rFonts w:ascii="Arial" w:hAnsi="Arial" w:cs="Arial"/>
                <w:sz w:val="20"/>
                <w:szCs w:val="20"/>
              </w:rPr>
            </w:pPr>
            <w:sdt>
              <w:sdtPr>
                <w:rPr>
                  <w:rFonts w:ascii="Arial" w:hAnsi="Arial" w:cs="Arial"/>
                  <w:sz w:val="22"/>
                  <w:szCs w:val="22"/>
                </w:rPr>
                <w:id w:val="98756804"/>
                <w14:checkbox>
                  <w14:checked w14:val="0"/>
                  <w14:checkedState w14:val="2612" w14:font="MS Gothic"/>
                  <w14:uncheckedState w14:val="2610" w14:font="MS Gothic"/>
                </w14:checkbox>
              </w:sdtPr>
              <w:sdtContent>
                <w:r w:rsidR="00FD5142">
                  <w:rPr>
                    <w:rFonts w:ascii="MS Gothic" w:eastAsia="MS Gothic" w:hAnsi="MS Gothic" w:cs="Arial" w:hint="eastAsia"/>
                    <w:sz w:val="22"/>
                    <w:szCs w:val="22"/>
                  </w:rPr>
                  <w:t>☐</w:t>
                </w:r>
              </w:sdtContent>
            </w:sdt>
          </w:p>
        </w:tc>
        <w:tc>
          <w:tcPr>
            <w:tcW w:w="4932" w:type="dxa"/>
            <w:gridSpan w:val="3"/>
            <w:tcBorders>
              <w:top w:val="single" w:sz="4" w:space="0" w:color="auto"/>
              <w:left w:val="nil"/>
              <w:bottom w:val="single" w:sz="4" w:space="0" w:color="auto"/>
              <w:right w:val="single" w:sz="4" w:space="0" w:color="auto"/>
            </w:tcBorders>
            <w:vAlign w:val="center"/>
          </w:tcPr>
          <w:p w14:paraId="138362FA" w14:textId="77777777" w:rsidR="00FD5142" w:rsidRPr="00110C6A" w:rsidRDefault="00FD5142" w:rsidP="00C516FF">
            <w:pPr>
              <w:rPr>
                <w:rFonts w:ascii="Arial" w:hAnsi="Arial" w:cs="Arial"/>
                <w:sz w:val="20"/>
                <w:szCs w:val="20"/>
              </w:rPr>
            </w:pPr>
            <w:r>
              <w:rPr>
                <w:rFonts w:ascii="Arial" w:hAnsi="Arial" w:cs="Arial"/>
                <w:sz w:val="20"/>
                <w:szCs w:val="20"/>
              </w:rPr>
              <w:t>IEC</w:t>
            </w:r>
            <w:r w:rsidRPr="00110C6A">
              <w:rPr>
                <w:rFonts w:ascii="Arial" w:hAnsi="Arial" w:cs="Arial"/>
                <w:sz w:val="20"/>
                <w:szCs w:val="20"/>
              </w:rPr>
              <w:t xml:space="preserve"> 60079-7</w:t>
            </w:r>
            <w:r>
              <w:rPr>
                <w:rFonts w:ascii="Arial" w:hAnsi="Arial" w:cs="Arial"/>
                <w:sz w:val="20"/>
                <w:szCs w:val="20"/>
              </w:rPr>
              <w:t xml:space="preserve"> Ed. 5.1 (2017)</w:t>
            </w:r>
          </w:p>
        </w:tc>
      </w:tr>
      <w:tr w:rsidR="00FD5142" w:rsidRPr="001051A9" w14:paraId="30A32E38" w14:textId="77777777" w:rsidTr="00C516FF">
        <w:trPr>
          <w:trHeight w:val="407"/>
          <w:jc w:val="center"/>
        </w:trPr>
        <w:tc>
          <w:tcPr>
            <w:tcW w:w="562" w:type="dxa"/>
            <w:tcBorders>
              <w:top w:val="single" w:sz="4" w:space="0" w:color="auto"/>
              <w:left w:val="single" w:sz="4" w:space="0" w:color="auto"/>
              <w:bottom w:val="single" w:sz="4" w:space="0" w:color="auto"/>
              <w:right w:val="nil"/>
            </w:tcBorders>
            <w:vAlign w:val="center"/>
          </w:tcPr>
          <w:p w14:paraId="5CC1F848" w14:textId="77777777" w:rsidR="00FD5142" w:rsidRPr="00110C6A" w:rsidRDefault="00000000" w:rsidP="00C516FF">
            <w:pPr>
              <w:jc w:val="center"/>
              <w:rPr>
                <w:rFonts w:ascii="Arial" w:hAnsi="Arial" w:cs="Arial"/>
              </w:rPr>
            </w:pPr>
            <w:sdt>
              <w:sdtPr>
                <w:rPr>
                  <w:rFonts w:ascii="Arial" w:hAnsi="Arial" w:cs="Arial"/>
                  <w:sz w:val="22"/>
                  <w:szCs w:val="22"/>
                </w:rPr>
                <w:id w:val="-1816251314"/>
                <w14:checkbox>
                  <w14:checked w14:val="0"/>
                  <w14:checkedState w14:val="2612" w14:font="MS Gothic"/>
                  <w14:uncheckedState w14:val="2610" w14:font="MS Gothic"/>
                </w14:checkbox>
              </w:sdtPr>
              <w:sdtContent>
                <w:r w:rsidR="00FD5142" w:rsidRPr="00110C6A">
                  <w:rPr>
                    <w:rFonts w:ascii="MS Gothic" w:eastAsia="MS Gothic" w:hAnsi="MS Gothic" w:cs="Arial" w:hint="eastAsia"/>
                    <w:sz w:val="22"/>
                    <w:szCs w:val="22"/>
                  </w:rPr>
                  <w:t>☐</w:t>
                </w:r>
              </w:sdtContent>
            </w:sdt>
          </w:p>
        </w:tc>
        <w:tc>
          <w:tcPr>
            <w:tcW w:w="4395" w:type="dxa"/>
            <w:gridSpan w:val="3"/>
            <w:tcBorders>
              <w:top w:val="single" w:sz="4" w:space="0" w:color="auto"/>
              <w:left w:val="nil"/>
              <w:bottom w:val="single" w:sz="4" w:space="0" w:color="auto"/>
              <w:right w:val="single" w:sz="4" w:space="0" w:color="auto"/>
            </w:tcBorders>
            <w:vAlign w:val="center"/>
          </w:tcPr>
          <w:p w14:paraId="185ECD3B" w14:textId="77777777" w:rsidR="00FD5142" w:rsidRPr="00417793" w:rsidRDefault="00FD5142" w:rsidP="00C516FF">
            <w:pPr>
              <w:rPr>
                <w:rFonts w:ascii="Arial" w:hAnsi="Arial" w:cs="Arial"/>
                <w:sz w:val="20"/>
                <w:szCs w:val="20"/>
              </w:rPr>
            </w:pPr>
            <w:r w:rsidRPr="00AB528A">
              <w:rPr>
                <w:rFonts w:ascii="Arial" w:hAnsi="Arial" w:cs="Arial"/>
                <w:sz w:val="20"/>
                <w:szCs w:val="20"/>
              </w:rPr>
              <w:t>EN 60079-11:2012</w:t>
            </w:r>
          </w:p>
        </w:tc>
        <w:tc>
          <w:tcPr>
            <w:tcW w:w="567" w:type="dxa"/>
            <w:tcBorders>
              <w:top w:val="single" w:sz="4" w:space="0" w:color="auto"/>
              <w:left w:val="single" w:sz="4" w:space="0" w:color="auto"/>
              <w:bottom w:val="single" w:sz="4" w:space="0" w:color="auto"/>
              <w:right w:val="nil"/>
            </w:tcBorders>
            <w:vAlign w:val="center"/>
          </w:tcPr>
          <w:p w14:paraId="07F41991" w14:textId="77777777" w:rsidR="00FD5142" w:rsidRPr="001051A9" w:rsidRDefault="00000000" w:rsidP="00C516FF">
            <w:pPr>
              <w:jc w:val="center"/>
              <w:rPr>
                <w:rFonts w:ascii="Arial" w:hAnsi="Arial" w:cs="Arial"/>
                <w:sz w:val="20"/>
                <w:szCs w:val="20"/>
              </w:rPr>
            </w:pPr>
            <w:sdt>
              <w:sdtPr>
                <w:rPr>
                  <w:rFonts w:ascii="Arial" w:hAnsi="Arial" w:cs="Arial"/>
                  <w:sz w:val="22"/>
                  <w:szCs w:val="22"/>
                </w:rPr>
                <w:id w:val="-571433244"/>
                <w14:checkbox>
                  <w14:checked w14:val="0"/>
                  <w14:checkedState w14:val="2612" w14:font="MS Gothic"/>
                  <w14:uncheckedState w14:val="2610" w14:font="MS Gothic"/>
                </w14:checkbox>
              </w:sdtPr>
              <w:sdtContent>
                <w:r w:rsidR="00FD5142">
                  <w:rPr>
                    <w:rFonts w:ascii="MS Gothic" w:eastAsia="MS Gothic" w:hAnsi="MS Gothic" w:cs="Arial" w:hint="eastAsia"/>
                    <w:sz w:val="22"/>
                    <w:szCs w:val="22"/>
                  </w:rPr>
                  <w:t>☐</w:t>
                </w:r>
              </w:sdtContent>
            </w:sdt>
          </w:p>
        </w:tc>
        <w:tc>
          <w:tcPr>
            <w:tcW w:w="4932" w:type="dxa"/>
            <w:gridSpan w:val="3"/>
            <w:tcBorders>
              <w:top w:val="single" w:sz="4" w:space="0" w:color="auto"/>
              <w:left w:val="nil"/>
              <w:bottom w:val="single" w:sz="4" w:space="0" w:color="auto"/>
              <w:right w:val="single" w:sz="4" w:space="0" w:color="auto"/>
            </w:tcBorders>
            <w:vAlign w:val="center"/>
          </w:tcPr>
          <w:p w14:paraId="3A858DF1" w14:textId="77777777" w:rsidR="00FD5142" w:rsidRPr="00110C6A" w:rsidRDefault="00FD5142" w:rsidP="00C516FF">
            <w:pPr>
              <w:rPr>
                <w:rFonts w:ascii="Arial" w:hAnsi="Arial" w:cs="Arial"/>
                <w:sz w:val="20"/>
                <w:szCs w:val="20"/>
              </w:rPr>
            </w:pPr>
            <w:r>
              <w:rPr>
                <w:rFonts w:ascii="Arial" w:hAnsi="Arial" w:cs="Arial"/>
                <w:sz w:val="20"/>
                <w:szCs w:val="20"/>
              </w:rPr>
              <w:t>IEC</w:t>
            </w:r>
            <w:r w:rsidRPr="00110C6A">
              <w:rPr>
                <w:rFonts w:ascii="Arial" w:hAnsi="Arial" w:cs="Arial"/>
                <w:sz w:val="20"/>
                <w:szCs w:val="20"/>
              </w:rPr>
              <w:t xml:space="preserve"> 60079-11</w:t>
            </w:r>
            <w:r>
              <w:rPr>
                <w:rFonts w:ascii="Arial" w:hAnsi="Arial" w:cs="Arial"/>
                <w:sz w:val="20"/>
                <w:szCs w:val="20"/>
              </w:rPr>
              <w:t xml:space="preserve"> Ed. 6.0 (</w:t>
            </w:r>
            <w:r w:rsidRPr="00110C6A">
              <w:rPr>
                <w:rFonts w:ascii="Arial" w:hAnsi="Arial" w:cs="Arial"/>
                <w:sz w:val="20"/>
                <w:szCs w:val="20"/>
              </w:rPr>
              <w:t>201</w:t>
            </w:r>
            <w:r>
              <w:rPr>
                <w:rFonts w:ascii="Arial" w:hAnsi="Arial" w:cs="Arial"/>
                <w:sz w:val="20"/>
                <w:szCs w:val="20"/>
              </w:rPr>
              <w:t>1)</w:t>
            </w:r>
          </w:p>
        </w:tc>
      </w:tr>
      <w:tr w:rsidR="00FD5142" w:rsidRPr="001051A9" w14:paraId="505B9D72" w14:textId="77777777" w:rsidTr="00C516FF">
        <w:trPr>
          <w:trHeight w:val="407"/>
          <w:jc w:val="center"/>
        </w:trPr>
        <w:tc>
          <w:tcPr>
            <w:tcW w:w="562" w:type="dxa"/>
            <w:tcBorders>
              <w:top w:val="single" w:sz="4" w:space="0" w:color="auto"/>
              <w:left w:val="single" w:sz="4" w:space="0" w:color="auto"/>
              <w:bottom w:val="single" w:sz="4" w:space="0" w:color="auto"/>
              <w:right w:val="nil"/>
            </w:tcBorders>
            <w:vAlign w:val="center"/>
          </w:tcPr>
          <w:p w14:paraId="7F30E1BF" w14:textId="77777777" w:rsidR="00FD5142" w:rsidRDefault="00FD5142" w:rsidP="00C516FF">
            <w:pPr>
              <w:jc w:val="center"/>
              <w:rPr>
                <w:rFonts w:ascii="Arial" w:hAnsi="Arial" w:cs="Arial"/>
                <w:sz w:val="22"/>
                <w:szCs w:val="22"/>
              </w:rPr>
            </w:pPr>
          </w:p>
        </w:tc>
        <w:tc>
          <w:tcPr>
            <w:tcW w:w="4395" w:type="dxa"/>
            <w:gridSpan w:val="3"/>
            <w:tcBorders>
              <w:top w:val="single" w:sz="4" w:space="0" w:color="auto"/>
              <w:left w:val="nil"/>
              <w:bottom w:val="single" w:sz="4" w:space="0" w:color="auto"/>
              <w:right w:val="single" w:sz="4" w:space="0" w:color="auto"/>
            </w:tcBorders>
            <w:vAlign w:val="center"/>
          </w:tcPr>
          <w:p w14:paraId="11516090" w14:textId="77777777" w:rsidR="00FD5142" w:rsidRPr="00AB528A" w:rsidRDefault="00FD5142" w:rsidP="00C516FF">
            <w:pPr>
              <w:rPr>
                <w:rFonts w:ascii="Arial" w:hAnsi="Arial" w:cs="Arial"/>
                <w:sz w:val="20"/>
                <w:szCs w:val="20"/>
              </w:rPr>
            </w:pPr>
          </w:p>
        </w:tc>
        <w:tc>
          <w:tcPr>
            <w:tcW w:w="567" w:type="dxa"/>
            <w:tcBorders>
              <w:top w:val="single" w:sz="4" w:space="0" w:color="auto"/>
              <w:left w:val="single" w:sz="4" w:space="0" w:color="auto"/>
              <w:bottom w:val="single" w:sz="4" w:space="0" w:color="auto"/>
              <w:right w:val="nil"/>
            </w:tcBorders>
            <w:vAlign w:val="center"/>
          </w:tcPr>
          <w:p w14:paraId="79F237AB" w14:textId="77777777" w:rsidR="00FD5142" w:rsidRDefault="00000000" w:rsidP="00C516FF">
            <w:pPr>
              <w:jc w:val="center"/>
              <w:rPr>
                <w:rFonts w:ascii="Arial" w:hAnsi="Arial" w:cs="Arial"/>
                <w:sz w:val="22"/>
                <w:szCs w:val="22"/>
              </w:rPr>
            </w:pPr>
            <w:sdt>
              <w:sdtPr>
                <w:rPr>
                  <w:rFonts w:ascii="Arial" w:hAnsi="Arial" w:cs="Arial"/>
                  <w:sz w:val="22"/>
                  <w:szCs w:val="22"/>
                </w:rPr>
                <w:id w:val="1618419480"/>
                <w14:checkbox>
                  <w14:checked w14:val="0"/>
                  <w14:checkedState w14:val="2612" w14:font="MS Gothic"/>
                  <w14:uncheckedState w14:val="2610" w14:font="MS Gothic"/>
                </w14:checkbox>
              </w:sdtPr>
              <w:sdtContent>
                <w:r w:rsidR="00FD5142">
                  <w:rPr>
                    <w:rFonts w:ascii="MS Gothic" w:eastAsia="MS Gothic" w:hAnsi="MS Gothic" w:cs="Arial" w:hint="eastAsia"/>
                    <w:sz w:val="22"/>
                    <w:szCs w:val="22"/>
                  </w:rPr>
                  <w:t>☐</w:t>
                </w:r>
              </w:sdtContent>
            </w:sdt>
          </w:p>
        </w:tc>
        <w:tc>
          <w:tcPr>
            <w:tcW w:w="4932" w:type="dxa"/>
            <w:gridSpan w:val="3"/>
            <w:tcBorders>
              <w:top w:val="single" w:sz="4" w:space="0" w:color="auto"/>
              <w:left w:val="nil"/>
              <w:bottom w:val="single" w:sz="4" w:space="0" w:color="auto"/>
              <w:right w:val="single" w:sz="4" w:space="0" w:color="auto"/>
            </w:tcBorders>
            <w:vAlign w:val="center"/>
          </w:tcPr>
          <w:p w14:paraId="5C4EA6A3" w14:textId="77777777" w:rsidR="00FD5142" w:rsidRDefault="00FD5142" w:rsidP="00C516FF">
            <w:pPr>
              <w:rPr>
                <w:rFonts w:ascii="Arial" w:hAnsi="Arial" w:cs="Arial"/>
                <w:sz w:val="20"/>
                <w:szCs w:val="20"/>
              </w:rPr>
            </w:pPr>
            <w:r w:rsidRPr="00E45654">
              <w:rPr>
                <w:rFonts w:ascii="Arial" w:hAnsi="Arial" w:cs="Arial"/>
                <w:sz w:val="20"/>
                <w:szCs w:val="20"/>
              </w:rPr>
              <w:t xml:space="preserve">IEC 60079-11 Ed. </w:t>
            </w:r>
            <w:r>
              <w:rPr>
                <w:rFonts w:ascii="Arial" w:hAnsi="Arial" w:cs="Arial"/>
                <w:sz w:val="20"/>
                <w:szCs w:val="20"/>
              </w:rPr>
              <w:t>7.0</w:t>
            </w:r>
            <w:r w:rsidRPr="00E45654">
              <w:rPr>
                <w:rFonts w:ascii="Arial" w:hAnsi="Arial" w:cs="Arial"/>
                <w:sz w:val="20"/>
                <w:szCs w:val="20"/>
              </w:rPr>
              <w:t xml:space="preserve"> (20</w:t>
            </w:r>
            <w:r>
              <w:rPr>
                <w:rFonts w:ascii="Arial" w:hAnsi="Arial" w:cs="Arial"/>
                <w:sz w:val="20"/>
                <w:szCs w:val="20"/>
              </w:rPr>
              <w:t>23</w:t>
            </w:r>
            <w:r w:rsidRPr="00E45654">
              <w:rPr>
                <w:rFonts w:ascii="Arial" w:hAnsi="Arial" w:cs="Arial"/>
                <w:sz w:val="20"/>
                <w:szCs w:val="20"/>
              </w:rPr>
              <w:t>)</w:t>
            </w:r>
          </w:p>
        </w:tc>
      </w:tr>
      <w:tr w:rsidR="00FD5142" w:rsidRPr="001051A9" w14:paraId="0DDC807E" w14:textId="77777777" w:rsidTr="00C516FF">
        <w:trPr>
          <w:trHeight w:val="407"/>
          <w:jc w:val="center"/>
        </w:trPr>
        <w:tc>
          <w:tcPr>
            <w:tcW w:w="562" w:type="dxa"/>
            <w:tcBorders>
              <w:top w:val="single" w:sz="4" w:space="0" w:color="auto"/>
              <w:left w:val="single" w:sz="4" w:space="0" w:color="auto"/>
              <w:bottom w:val="single" w:sz="4" w:space="0" w:color="auto"/>
              <w:right w:val="nil"/>
            </w:tcBorders>
            <w:vAlign w:val="center"/>
          </w:tcPr>
          <w:p w14:paraId="65B3FD45" w14:textId="77777777" w:rsidR="00FD5142" w:rsidRPr="00110C6A" w:rsidRDefault="00000000" w:rsidP="00C516FF">
            <w:pPr>
              <w:jc w:val="center"/>
              <w:rPr>
                <w:rFonts w:ascii="Arial" w:hAnsi="Arial" w:cs="Arial"/>
                <w:sz w:val="22"/>
                <w:szCs w:val="22"/>
              </w:rPr>
            </w:pPr>
            <w:sdt>
              <w:sdtPr>
                <w:rPr>
                  <w:rFonts w:ascii="Arial" w:hAnsi="Arial" w:cs="Arial"/>
                  <w:sz w:val="22"/>
                  <w:szCs w:val="22"/>
                </w:rPr>
                <w:id w:val="-745261644"/>
                <w14:checkbox>
                  <w14:checked w14:val="0"/>
                  <w14:checkedState w14:val="2612" w14:font="MS Gothic"/>
                  <w14:uncheckedState w14:val="2610" w14:font="MS Gothic"/>
                </w14:checkbox>
              </w:sdtPr>
              <w:sdtContent>
                <w:r w:rsidR="00FD5142" w:rsidRPr="00110C6A">
                  <w:rPr>
                    <w:rFonts w:ascii="MS Gothic" w:eastAsia="MS Gothic" w:hAnsi="MS Gothic" w:cs="Arial" w:hint="eastAsia"/>
                    <w:sz w:val="22"/>
                    <w:szCs w:val="22"/>
                  </w:rPr>
                  <w:t>☐</w:t>
                </w:r>
              </w:sdtContent>
            </w:sdt>
          </w:p>
        </w:tc>
        <w:tc>
          <w:tcPr>
            <w:tcW w:w="4395" w:type="dxa"/>
            <w:gridSpan w:val="3"/>
            <w:tcBorders>
              <w:top w:val="single" w:sz="4" w:space="0" w:color="auto"/>
              <w:left w:val="nil"/>
              <w:bottom w:val="single" w:sz="4" w:space="0" w:color="auto"/>
              <w:right w:val="single" w:sz="4" w:space="0" w:color="auto"/>
            </w:tcBorders>
            <w:vAlign w:val="center"/>
          </w:tcPr>
          <w:p w14:paraId="45083E9F" w14:textId="77777777" w:rsidR="00FD5142" w:rsidRPr="00417793" w:rsidRDefault="00FD5142" w:rsidP="00C516FF">
            <w:pPr>
              <w:rPr>
                <w:rFonts w:ascii="Arial" w:hAnsi="Arial" w:cs="Arial"/>
                <w:sz w:val="20"/>
                <w:szCs w:val="20"/>
              </w:rPr>
            </w:pPr>
            <w:r w:rsidRPr="00AB528A">
              <w:rPr>
                <w:rFonts w:ascii="Arial" w:hAnsi="Arial" w:cs="Arial"/>
                <w:sz w:val="20"/>
                <w:szCs w:val="20"/>
              </w:rPr>
              <w:t>EN 60079-15:2010</w:t>
            </w:r>
          </w:p>
        </w:tc>
        <w:tc>
          <w:tcPr>
            <w:tcW w:w="567" w:type="dxa"/>
            <w:tcBorders>
              <w:top w:val="single" w:sz="4" w:space="0" w:color="auto"/>
              <w:left w:val="single" w:sz="4" w:space="0" w:color="auto"/>
              <w:bottom w:val="single" w:sz="4" w:space="0" w:color="auto"/>
              <w:right w:val="nil"/>
            </w:tcBorders>
            <w:vAlign w:val="center"/>
          </w:tcPr>
          <w:p w14:paraId="68572B95" w14:textId="77777777" w:rsidR="00FD5142" w:rsidRPr="00110C6A" w:rsidRDefault="00000000" w:rsidP="00C516FF">
            <w:pPr>
              <w:jc w:val="center"/>
              <w:rPr>
                <w:rFonts w:ascii="Arial" w:hAnsi="Arial" w:cs="Arial"/>
                <w:sz w:val="22"/>
                <w:szCs w:val="22"/>
              </w:rPr>
            </w:pPr>
            <w:sdt>
              <w:sdtPr>
                <w:rPr>
                  <w:rFonts w:ascii="Arial" w:hAnsi="Arial" w:cs="Arial"/>
                  <w:sz w:val="22"/>
                  <w:szCs w:val="22"/>
                </w:rPr>
                <w:id w:val="-465197633"/>
                <w14:checkbox>
                  <w14:checked w14:val="0"/>
                  <w14:checkedState w14:val="2612" w14:font="MS Gothic"/>
                  <w14:uncheckedState w14:val="2610" w14:font="MS Gothic"/>
                </w14:checkbox>
              </w:sdtPr>
              <w:sdtContent>
                <w:r w:rsidR="00FD5142" w:rsidRPr="001F46A2">
                  <w:rPr>
                    <w:rFonts w:ascii="MS Gothic" w:eastAsia="MS Gothic" w:hAnsi="MS Gothic" w:cs="Arial" w:hint="eastAsia"/>
                    <w:sz w:val="22"/>
                    <w:szCs w:val="22"/>
                  </w:rPr>
                  <w:t>☐</w:t>
                </w:r>
              </w:sdtContent>
            </w:sdt>
          </w:p>
        </w:tc>
        <w:tc>
          <w:tcPr>
            <w:tcW w:w="4932" w:type="dxa"/>
            <w:gridSpan w:val="3"/>
            <w:tcBorders>
              <w:top w:val="single" w:sz="4" w:space="0" w:color="auto"/>
              <w:left w:val="nil"/>
              <w:bottom w:val="single" w:sz="4" w:space="0" w:color="auto"/>
              <w:right w:val="single" w:sz="4" w:space="0" w:color="auto"/>
            </w:tcBorders>
            <w:vAlign w:val="center"/>
          </w:tcPr>
          <w:p w14:paraId="732FDA74" w14:textId="77777777" w:rsidR="00FD5142" w:rsidRPr="00110C6A" w:rsidRDefault="00FD5142" w:rsidP="00C516FF">
            <w:pPr>
              <w:rPr>
                <w:rFonts w:ascii="Arial" w:hAnsi="Arial" w:cs="Arial"/>
                <w:sz w:val="20"/>
                <w:szCs w:val="20"/>
              </w:rPr>
            </w:pPr>
            <w:r>
              <w:rPr>
                <w:rFonts w:ascii="Arial" w:hAnsi="Arial" w:cs="Arial"/>
                <w:sz w:val="20"/>
                <w:szCs w:val="20"/>
              </w:rPr>
              <w:t>IEC</w:t>
            </w:r>
            <w:r w:rsidRPr="00110C6A">
              <w:rPr>
                <w:rFonts w:ascii="Arial" w:hAnsi="Arial" w:cs="Arial"/>
                <w:sz w:val="20"/>
                <w:szCs w:val="20"/>
              </w:rPr>
              <w:t xml:space="preserve"> 60079-15</w:t>
            </w:r>
            <w:r>
              <w:rPr>
                <w:rFonts w:ascii="Arial" w:hAnsi="Arial" w:cs="Arial"/>
                <w:sz w:val="20"/>
                <w:szCs w:val="20"/>
              </w:rPr>
              <w:t xml:space="preserve"> Ed. 4.0 (2010)</w:t>
            </w:r>
          </w:p>
        </w:tc>
      </w:tr>
      <w:tr w:rsidR="00FD5142" w:rsidRPr="001051A9" w14:paraId="76B85700" w14:textId="77777777" w:rsidTr="00C516FF">
        <w:trPr>
          <w:trHeight w:val="407"/>
          <w:jc w:val="center"/>
        </w:trPr>
        <w:tc>
          <w:tcPr>
            <w:tcW w:w="562" w:type="dxa"/>
            <w:tcBorders>
              <w:top w:val="single" w:sz="4" w:space="0" w:color="auto"/>
              <w:left w:val="single" w:sz="4" w:space="0" w:color="auto"/>
              <w:bottom w:val="single" w:sz="4" w:space="0" w:color="auto"/>
              <w:right w:val="nil"/>
            </w:tcBorders>
            <w:vAlign w:val="center"/>
          </w:tcPr>
          <w:p w14:paraId="5F3A080F" w14:textId="77777777" w:rsidR="00FD5142" w:rsidRPr="00110C6A" w:rsidRDefault="00FD5142" w:rsidP="00C516FF">
            <w:pPr>
              <w:jc w:val="center"/>
              <w:rPr>
                <w:rFonts w:ascii="Arial" w:hAnsi="Arial" w:cs="Arial"/>
                <w:sz w:val="22"/>
                <w:szCs w:val="22"/>
              </w:rPr>
            </w:pPr>
          </w:p>
        </w:tc>
        <w:tc>
          <w:tcPr>
            <w:tcW w:w="4395" w:type="dxa"/>
            <w:gridSpan w:val="3"/>
            <w:tcBorders>
              <w:top w:val="single" w:sz="4" w:space="0" w:color="auto"/>
              <w:left w:val="nil"/>
              <w:bottom w:val="single" w:sz="4" w:space="0" w:color="auto"/>
              <w:right w:val="single" w:sz="4" w:space="0" w:color="auto"/>
            </w:tcBorders>
            <w:vAlign w:val="center"/>
          </w:tcPr>
          <w:p w14:paraId="505420AF" w14:textId="77777777" w:rsidR="00FD5142" w:rsidRPr="00866795" w:rsidRDefault="00FD5142" w:rsidP="00C516FF">
            <w:pPr>
              <w:rPr>
                <w:rFonts w:ascii="Arial" w:hAnsi="Arial" w:cs="Arial"/>
                <w:sz w:val="20"/>
                <w:szCs w:val="20"/>
              </w:rPr>
            </w:pPr>
          </w:p>
        </w:tc>
        <w:tc>
          <w:tcPr>
            <w:tcW w:w="567" w:type="dxa"/>
            <w:tcBorders>
              <w:top w:val="single" w:sz="4" w:space="0" w:color="auto"/>
              <w:left w:val="single" w:sz="4" w:space="0" w:color="auto"/>
              <w:bottom w:val="single" w:sz="4" w:space="0" w:color="auto"/>
              <w:right w:val="nil"/>
            </w:tcBorders>
            <w:vAlign w:val="center"/>
          </w:tcPr>
          <w:p w14:paraId="4676AF5E" w14:textId="77777777" w:rsidR="00FD5142" w:rsidRPr="001F46A2" w:rsidRDefault="00000000" w:rsidP="00C516FF">
            <w:pPr>
              <w:jc w:val="center"/>
              <w:rPr>
                <w:rFonts w:ascii="Arial" w:hAnsi="Arial" w:cs="Arial"/>
                <w:sz w:val="22"/>
                <w:szCs w:val="22"/>
              </w:rPr>
            </w:pPr>
            <w:sdt>
              <w:sdtPr>
                <w:rPr>
                  <w:rFonts w:ascii="Arial" w:hAnsi="Arial" w:cs="Arial"/>
                  <w:sz w:val="22"/>
                  <w:szCs w:val="22"/>
                </w:rPr>
                <w:id w:val="109945645"/>
                <w14:checkbox>
                  <w14:checked w14:val="0"/>
                  <w14:checkedState w14:val="2612" w14:font="MS Gothic"/>
                  <w14:uncheckedState w14:val="2610" w14:font="MS Gothic"/>
                </w14:checkbox>
              </w:sdtPr>
              <w:sdtContent>
                <w:r w:rsidR="00FD5142" w:rsidRPr="001F46A2">
                  <w:rPr>
                    <w:rFonts w:ascii="MS Gothic" w:eastAsia="MS Gothic" w:hAnsi="MS Gothic" w:cs="Arial" w:hint="eastAsia"/>
                    <w:sz w:val="22"/>
                    <w:szCs w:val="22"/>
                  </w:rPr>
                  <w:t>☐</w:t>
                </w:r>
              </w:sdtContent>
            </w:sdt>
          </w:p>
        </w:tc>
        <w:tc>
          <w:tcPr>
            <w:tcW w:w="4932" w:type="dxa"/>
            <w:gridSpan w:val="3"/>
            <w:tcBorders>
              <w:top w:val="single" w:sz="4" w:space="0" w:color="auto"/>
              <w:left w:val="nil"/>
              <w:bottom w:val="single" w:sz="4" w:space="0" w:color="auto"/>
              <w:right w:val="single" w:sz="4" w:space="0" w:color="auto"/>
            </w:tcBorders>
            <w:vAlign w:val="center"/>
          </w:tcPr>
          <w:p w14:paraId="5232822A" w14:textId="77777777" w:rsidR="00FD5142" w:rsidRDefault="00FD5142" w:rsidP="00C516FF">
            <w:pPr>
              <w:rPr>
                <w:rFonts w:ascii="Arial" w:hAnsi="Arial" w:cs="Arial"/>
                <w:sz w:val="20"/>
                <w:szCs w:val="20"/>
              </w:rPr>
            </w:pPr>
            <w:r>
              <w:rPr>
                <w:rFonts w:ascii="Arial" w:hAnsi="Arial" w:cs="Arial"/>
                <w:sz w:val="20"/>
                <w:szCs w:val="20"/>
              </w:rPr>
              <w:t>IEC</w:t>
            </w:r>
            <w:r w:rsidRPr="00110C6A">
              <w:rPr>
                <w:rFonts w:ascii="Arial" w:hAnsi="Arial" w:cs="Arial"/>
                <w:sz w:val="20"/>
                <w:szCs w:val="20"/>
              </w:rPr>
              <w:t xml:space="preserve"> 60079-15</w:t>
            </w:r>
            <w:r>
              <w:rPr>
                <w:rFonts w:ascii="Arial" w:hAnsi="Arial" w:cs="Arial"/>
                <w:sz w:val="20"/>
                <w:szCs w:val="20"/>
              </w:rPr>
              <w:t xml:space="preserve"> Ed. 5.0 (2017)</w:t>
            </w:r>
          </w:p>
        </w:tc>
      </w:tr>
      <w:tr w:rsidR="00FD5142" w:rsidRPr="001051A9" w14:paraId="2354C1A9" w14:textId="77777777" w:rsidTr="00036B98">
        <w:trPr>
          <w:trHeight w:val="407"/>
          <w:jc w:val="center"/>
        </w:trPr>
        <w:tc>
          <w:tcPr>
            <w:tcW w:w="562" w:type="dxa"/>
            <w:tcBorders>
              <w:top w:val="single" w:sz="4" w:space="0" w:color="auto"/>
              <w:left w:val="single" w:sz="4" w:space="0" w:color="auto"/>
              <w:bottom w:val="single" w:sz="4" w:space="0" w:color="auto"/>
              <w:right w:val="nil"/>
            </w:tcBorders>
            <w:vAlign w:val="center"/>
          </w:tcPr>
          <w:p w14:paraId="18EEA1B9" w14:textId="77777777" w:rsidR="00FD5142" w:rsidRPr="00110C6A" w:rsidRDefault="00000000" w:rsidP="00C516FF">
            <w:pPr>
              <w:jc w:val="center"/>
              <w:rPr>
                <w:rFonts w:ascii="Arial" w:hAnsi="Arial" w:cs="Arial"/>
                <w:sz w:val="22"/>
                <w:szCs w:val="22"/>
              </w:rPr>
            </w:pPr>
            <w:sdt>
              <w:sdtPr>
                <w:rPr>
                  <w:rFonts w:ascii="Arial" w:hAnsi="Arial" w:cs="Arial"/>
                  <w:sz w:val="22"/>
                  <w:szCs w:val="22"/>
                </w:rPr>
                <w:id w:val="1613323269"/>
                <w14:checkbox>
                  <w14:checked w14:val="0"/>
                  <w14:checkedState w14:val="2612" w14:font="MS Gothic"/>
                  <w14:uncheckedState w14:val="2610" w14:font="MS Gothic"/>
                </w14:checkbox>
              </w:sdtPr>
              <w:sdtContent>
                <w:r w:rsidR="00FD5142" w:rsidRPr="00110C6A">
                  <w:rPr>
                    <w:rFonts w:ascii="MS Gothic" w:eastAsia="MS Gothic" w:hAnsi="MS Gothic" w:cs="Arial" w:hint="eastAsia"/>
                    <w:sz w:val="22"/>
                    <w:szCs w:val="22"/>
                  </w:rPr>
                  <w:t>☐</w:t>
                </w:r>
              </w:sdtContent>
            </w:sdt>
          </w:p>
        </w:tc>
        <w:tc>
          <w:tcPr>
            <w:tcW w:w="4395" w:type="dxa"/>
            <w:gridSpan w:val="3"/>
            <w:tcBorders>
              <w:top w:val="single" w:sz="4" w:space="0" w:color="auto"/>
              <w:left w:val="nil"/>
              <w:bottom w:val="single" w:sz="4" w:space="0" w:color="auto"/>
              <w:right w:val="single" w:sz="4" w:space="0" w:color="auto"/>
            </w:tcBorders>
            <w:vAlign w:val="center"/>
          </w:tcPr>
          <w:p w14:paraId="15BF0077" w14:textId="77777777" w:rsidR="00FD5142" w:rsidRPr="00417793" w:rsidRDefault="00FD5142" w:rsidP="00C516FF">
            <w:pPr>
              <w:rPr>
                <w:rFonts w:ascii="Arial" w:hAnsi="Arial" w:cs="Arial"/>
                <w:sz w:val="20"/>
                <w:szCs w:val="20"/>
              </w:rPr>
            </w:pPr>
            <w:r w:rsidRPr="00AB528A">
              <w:rPr>
                <w:rFonts w:ascii="Arial" w:hAnsi="Arial" w:cs="Arial"/>
                <w:sz w:val="20"/>
                <w:szCs w:val="20"/>
              </w:rPr>
              <w:t>EN 60079-18:2015 + A1:2017</w:t>
            </w:r>
          </w:p>
        </w:tc>
        <w:tc>
          <w:tcPr>
            <w:tcW w:w="567" w:type="dxa"/>
            <w:tcBorders>
              <w:top w:val="single" w:sz="4" w:space="0" w:color="auto"/>
              <w:left w:val="single" w:sz="4" w:space="0" w:color="auto"/>
              <w:bottom w:val="single" w:sz="4" w:space="0" w:color="auto"/>
              <w:right w:val="nil"/>
            </w:tcBorders>
            <w:vAlign w:val="center"/>
          </w:tcPr>
          <w:p w14:paraId="5B8188EE" w14:textId="77777777" w:rsidR="00FD5142" w:rsidRPr="00110C6A" w:rsidRDefault="00000000" w:rsidP="00C516FF">
            <w:pPr>
              <w:jc w:val="center"/>
              <w:rPr>
                <w:rFonts w:ascii="Arial" w:hAnsi="Arial" w:cs="Arial"/>
                <w:sz w:val="22"/>
                <w:szCs w:val="22"/>
              </w:rPr>
            </w:pPr>
            <w:sdt>
              <w:sdtPr>
                <w:rPr>
                  <w:rFonts w:ascii="Arial" w:hAnsi="Arial" w:cs="Arial"/>
                  <w:sz w:val="22"/>
                  <w:szCs w:val="22"/>
                </w:rPr>
                <w:id w:val="-1185972208"/>
                <w14:checkbox>
                  <w14:checked w14:val="0"/>
                  <w14:checkedState w14:val="2612" w14:font="MS Gothic"/>
                  <w14:uncheckedState w14:val="2610" w14:font="MS Gothic"/>
                </w14:checkbox>
              </w:sdtPr>
              <w:sdtContent>
                <w:r w:rsidR="00FD5142" w:rsidRPr="001F46A2">
                  <w:rPr>
                    <w:rFonts w:ascii="MS Gothic" w:eastAsia="MS Gothic" w:hAnsi="MS Gothic" w:cs="Arial" w:hint="eastAsia"/>
                    <w:sz w:val="22"/>
                    <w:szCs w:val="22"/>
                  </w:rPr>
                  <w:t>☐</w:t>
                </w:r>
              </w:sdtContent>
            </w:sdt>
          </w:p>
        </w:tc>
        <w:tc>
          <w:tcPr>
            <w:tcW w:w="4932" w:type="dxa"/>
            <w:gridSpan w:val="3"/>
            <w:tcBorders>
              <w:top w:val="single" w:sz="4" w:space="0" w:color="auto"/>
              <w:left w:val="nil"/>
              <w:bottom w:val="single" w:sz="4" w:space="0" w:color="auto"/>
              <w:right w:val="single" w:sz="4" w:space="0" w:color="auto"/>
            </w:tcBorders>
            <w:vAlign w:val="center"/>
          </w:tcPr>
          <w:p w14:paraId="136EF90A" w14:textId="77777777" w:rsidR="00FD5142" w:rsidRPr="00110C6A" w:rsidRDefault="00FD5142" w:rsidP="00C516FF">
            <w:pPr>
              <w:rPr>
                <w:rFonts w:ascii="Arial" w:hAnsi="Arial" w:cs="Arial"/>
                <w:sz w:val="20"/>
                <w:szCs w:val="20"/>
              </w:rPr>
            </w:pPr>
            <w:r>
              <w:rPr>
                <w:rFonts w:ascii="Arial" w:hAnsi="Arial" w:cs="Arial"/>
                <w:sz w:val="20"/>
                <w:szCs w:val="20"/>
              </w:rPr>
              <w:t>IEC</w:t>
            </w:r>
            <w:r w:rsidRPr="00110C6A">
              <w:rPr>
                <w:rFonts w:ascii="Arial" w:hAnsi="Arial" w:cs="Arial"/>
                <w:sz w:val="20"/>
                <w:szCs w:val="20"/>
              </w:rPr>
              <w:t xml:space="preserve"> 60079-18</w:t>
            </w:r>
            <w:r>
              <w:rPr>
                <w:rFonts w:ascii="Arial" w:hAnsi="Arial" w:cs="Arial"/>
                <w:sz w:val="20"/>
                <w:szCs w:val="20"/>
              </w:rPr>
              <w:t xml:space="preserve"> Ed. 4.1 (</w:t>
            </w:r>
            <w:r w:rsidRPr="00110C6A">
              <w:rPr>
                <w:rFonts w:ascii="Arial" w:hAnsi="Arial" w:cs="Arial"/>
                <w:sz w:val="20"/>
                <w:szCs w:val="20"/>
              </w:rPr>
              <w:t>2017</w:t>
            </w:r>
            <w:r>
              <w:rPr>
                <w:rFonts w:ascii="Arial" w:hAnsi="Arial" w:cs="Arial"/>
                <w:sz w:val="20"/>
                <w:szCs w:val="20"/>
              </w:rPr>
              <w:t>)</w:t>
            </w:r>
          </w:p>
        </w:tc>
      </w:tr>
      <w:tr w:rsidR="00FD5142" w:rsidRPr="001051A9" w14:paraId="0D7225F9" w14:textId="77777777" w:rsidTr="00C516FF">
        <w:trPr>
          <w:trHeight w:val="407"/>
          <w:jc w:val="center"/>
        </w:trPr>
        <w:tc>
          <w:tcPr>
            <w:tcW w:w="562" w:type="dxa"/>
            <w:tcBorders>
              <w:top w:val="single" w:sz="4" w:space="0" w:color="auto"/>
              <w:left w:val="single" w:sz="4" w:space="0" w:color="auto"/>
              <w:bottom w:val="nil"/>
              <w:right w:val="nil"/>
            </w:tcBorders>
            <w:vAlign w:val="center"/>
          </w:tcPr>
          <w:p w14:paraId="05963FBF" w14:textId="77777777" w:rsidR="00FD5142" w:rsidRDefault="00000000" w:rsidP="00C516FF">
            <w:pPr>
              <w:jc w:val="center"/>
              <w:rPr>
                <w:rFonts w:ascii="Arial" w:hAnsi="Arial" w:cs="Arial"/>
                <w:sz w:val="22"/>
                <w:szCs w:val="22"/>
              </w:rPr>
            </w:pPr>
            <w:sdt>
              <w:sdtPr>
                <w:rPr>
                  <w:rFonts w:ascii="Arial" w:hAnsi="Arial" w:cs="Arial"/>
                  <w:sz w:val="22"/>
                  <w:szCs w:val="22"/>
                </w:rPr>
                <w:id w:val="-1620756236"/>
                <w14:checkbox>
                  <w14:checked w14:val="0"/>
                  <w14:checkedState w14:val="2612" w14:font="MS Gothic"/>
                  <w14:uncheckedState w14:val="2610" w14:font="MS Gothic"/>
                </w14:checkbox>
              </w:sdtPr>
              <w:sdtContent>
                <w:r w:rsidR="00FD5142">
                  <w:rPr>
                    <w:rFonts w:ascii="MS Gothic" w:eastAsia="MS Gothic" w:hAnsi="MS Gothic" w:cs="Arial" w:hint="eastAsia"/>
                    <w:sz w:val="22"/>
                    <w:szCs w:val="22"/>
                  </w:rPr>
                  <w:t>☐</w:t>
                </w:r>
              </w:sdtContent>
            </w:sdt>
          </w:p>
        </w:tc>
        <w:tc>
          <w:tcPr>
            <w:tcW w:w="4395" w:type="dxa"/>
            <w:gridSpan w:val="3"/>
            <w:tcBorders>
              <w:top w:val="single" w:sz="4" w:space="0" w:color="auto"/>
              <w:left w:val="nil"/>
              <w:bottom w:val="nil"/>
              <w:right w:val="single" w:sz="4" w:space="0" w:color="auto"/>
            </w:tcBorders>
            <w:vAlign w:val="center"/>
          </w:tcPr>
          <w:p w14:paraId="70184392" w14:textId="77777777" w:rsidR="00FD5142" w:rsidRPr="00AB528A" w:rsidRDefault="00FD5142" w:rsidP="00C516FF">
            <w:pPr>
              <w:rPr>
                <w:rFonts w:ascii="Arial" w:hAnsi="Arial" w:cs="Arial"/>
                <w:sz w:val="20"/>
                <w:szCs w:val="20"/>
              </w:rPr>
            </w:pPr>
            <w:r>
              <w:rPr>
                <w:rFonts w:ascii="Arial" w:hAnsi="Arial" w:cs="Arial"/>
                <w:sz w:val="20"/>
                <w:szCs w:val="20"/>
              </w:rPr>
              <w:t>EN 60079-26:2015</w:t>
            </w:r>
          </w:p>
        </w:tc>
        <w:tc>
          <w:tcPr>
            <w:tcW w:w="567" w:type="dxa"/>
            <w:tcBorders>
              <w:top w:val="single" w:sz="4" w:space="0" w:color="auto"/>
              <w:left w:val="single" w:sz="4" w:space="0" w:color="auto"/>
              <w:bottom w:val="nil"/>
              <w:right w:val="nil"/>
            </w:tcBorders>
            <w:vAlign w:val="center"/>
          </w:tcPr>
          <w:p w14:paraId="6DE5394A" w14:textId="77777777" w:rsidR="00FD5142" w:rsidRDefault="00000000" w:rsidP="00C516FF">
            <w:pPr>
              <w:jc w:val="center"/>
              <w:rPr>
                <w:rFonts w:ascii="Arial" w:hAnsi="Arial" w:cs="Arial"/>
                <w:sz w:val="22"/>
                <w:szCs w:val="22"/>
              </w:rPr>
            </w:pPr>
            <w:sdt>
              <w:sdtPr>
                <w:rPr>
                  <w:rFonts w:ascii="Arial" w:hAnsi="Arial" w:cs="Arial"/>
                  <w:sz w:val="22"/>
                  <w:szCs w:val="22"/>
                </w:rPr>
                <w:id w:val="2081326967"/>
                <w14:checkbox>
                  <w14:checked w14:val="0"/>
                  <w14:checkedState w14:val="2612" w14:font="MS Gothic"/>
                  <w14:uncheckedState w14:val="2610" w14:font="MS Gothic"/>
                </w14:checkbox>
              </w:sdtPr>
              <w:sdtContent>
                <w:r w:rsidR="00FD5142" w:rsidRPr="00110C6A">
                  <w:rPr>
                    <w:rFonts w:ascii="MS Gothic" w:eastAsia="MS Gothic" w:hAnsi="MS Gothic" w:cs="Arial" w:hint="eastAsia"/>
                    <w:sz w:val="22"/>
                    <w:szCs w:val="22"/>
                  </w:rPr>
                  <w:t>☐</w:t>
                </w:r>
              </w:sdtContent>
            </w:sdt>
          </w:p>
        </w:tc>
        <w:tc>
          <w:tcPr>
            <w:tcW w:w="4932" w:type="dxa"/>
            <w:gridSpan w:val="3"/>
            <w:tcBorders>
              <w:top w:val="single" w:sz="4" w:space="0" w:color="auto"/>
              <w:left w:val="nil"/>
              <w:bottom w:val="nil"/>
              <w:right w:val="single" w:sz="4" w:space="0" w:color="auto"/>
            </w:tcBorders>
            <w:vAlign w:val="center"/>
          </w:tcPr>
          <w:p w14:paraId="0DD3B277" w14:textId="77777777" w:rsidR="00FD5142" w:rsidRDefault="00FD5142" w:rsidP="00C516FF">
            <w:pPr>
              <w:rPr>
                <w:rFonts w:ascii="Arial" w:hAnsi="Arial" w:cs="Arial"/>
                <w:sz w:val="20"/>
                <w:szCs w:val="20"/>
              </w:rPr>
            </w:pPr>
            <w:r>
              <w:rPr>
                <w:rFonts w:ascii="Arial" w:hAnsi="Arial" w:cs="Arial"/>
                <w:sz w:val="20"/>
                <w:szCs w:val="20"/>
              </w:rPr>
              <w:t>IEC 60079-26 Ed. 3.0 (2014)</w:t>
            </w:r>
          </w:p>
        </w:tc>
      </w:tr>
      <w:tr w:rsidR="00036B98" w:rsidRPr="001051A9" w14:paraId="780AE309" w14:textId="77777777" w:rsidTr="00036B98">
        <w:trPr>
          <w:trHeight w:val="407"/>
          <w:jc w:val="center"/>
          <w:ins w:id="1" w:author="Julien GAUTHIER" w:date="2025-12-23T13:56:00Z"/>
        </w:trPr>
        <w:tc>
          <w:tcPr>
            <w:tcW w:w="562" w:type="dxa"/>
            <w:tcBorders>
              <w:top w:val="nil"/>
              <w:left w:val="single" w:sz="4" w:space="0" w:color="auto"/>
              <w:bottom w:val="nil"/>
              <w:right w:val="nil"/>
            </w:tcBorders>
            <w:vAlign w:val="center"/>
          </w:tcPr>
          <w:p w14:paraId="56E375B3" w14:textId="77777777" w:rsidR="00036B98" w:rsidRDefault="00036B98" w:rsidP="00036B98">
            <w:pPr>
              <w:jc w:val="center"/>
              <w:rPr>
                <w:ins w:id="2" w:author="Julien GAUTHIER" w:date="2025-12-23T13:56:00Z" w16du:dateUtc="2025-12-23T12:56:00Z"/>
                <w:rFonts w:ascii="Arial" w:hAnsi="Arial" w:cs="Arial"/>
                <w:sz w:val="22"/>
                <w:szCs w:val="22"/>
              </w:rPr>
            </w:pPr>
          </w:p>
        </w:tc>
        <w:tc>
          <w:tcPr>
            <w:tcW w:w="4395" w:type="dxa"/>
            <w:gridSpan w:val="3"/>
            <w:tcBorders>
              <w:top w:val="nil"/>
              <w:left w:val="nil"/>
              <w:bottom w:val="nil"/>
              <w:right w:val="single" w:sz="4" w:space="0" w:color="auto"/>
            </w:tcBorders>
            <w:vAlign w:val="center"/>
          </w:tcPr>
          <w:p w14:paraId="6F272EB0" w14:textId="77777777" w:rsidR="00036B98" w:rsidRDefault="00036B98" w:rsidP="00036B98">
            <w:pPr>
              <w:rPr>
                <w:ins w:id="3" w:author="Julien GAUTHIER" w:date="2025-12-23T13:56:00Z" w16du:dateUtc="2025-12-23T12:56:00Z"/>
                <w:rFonts w:ascii="Arial" w:hAnsi="Arial" w:cs="Arial"/>
                <w:sz w:val="20"/>
                <w:szCs w:val="20"/>
              </w:rPr>
            </w:pPr>
          </w:p>
        </w:tc>
        <w:tc>
          <w:tcPr>
            <w:tcW w:w="567" w:type="dxa"/>
            <w:tcBorders>
              <w:top w:val="nil"/>
              <w:left w:val="single" w:sz="4" w:space="0" w:color="auto"/>
              <w:bottom w:val="nil"/>
              <w:right w:val="nil"/>
            </w:tcBorders>
            <w:vAlign w:val="center"/>
          </w:tcPr>
          <w:p w14:paraId="4D370DE6" w14:textId="0254171B" w:rsidR="00036B98" w:rsidRDefault="00000000" w:rsidP="00036B98">
            <w:pPr>
              <w:jc w:val="center"/>
              <w:rPr>
                <w:ins w:id="4" w:author="Julien GAUTHIER" w:date="2025-12-23T13:56:00Z" w16du:dateUtc="2025-12-23T12:56:00Z"/>
                <w:rFonts w:ascii="Arial" w:hAnsi="Arial" w:cs="Arial"/>
                <w:sz w:val="22"/>
                <w:szCs w:val="22"/>
              </w:rPr>
            </w:pPr>
            <w:customXmlInsRangeStart w:id="5" w:author="Julien GAUTHIER" w:date="2025-12-23T13:56:00Z"/>
            <w:sdt>
              <w:sdtPr>
                <w:rPr>
                  <w:rFonts w:ascii="Arial" w:hAnsi="Arial" w:cs="Arial"/>
                  <w:sz w:val="22"/>
                  <w:szCs w:val="22"/>
                </w:rPr>
                <w:id w:val="1643387362"/>
                <w14:checkbox>
                  <w14:checked w14:val="0"/>
                  <w14:checkedState w14:val="2612" w14:font="MS Gothic"/>
                  <w14:uncheckedState w14:val="2610" w14:font="MS Gothic"/>
                </w14:checkbox>
              </w:sdtPr>
              <w:sdtContent>
                <w:customXmlInsRangeEnd w:id="5"/>
                <w:ins w:id="6" w:author="Julien GAUTHIER" w:date="2025-12-23T13:56:00Z" w16du:dateUtc="2025-12-23T12:56:00Z">
                  <w:r w:rsidR="00036B98">
                    <w:rPr>
                      <w:rFonts w:ascii="MS Gothic" w:eastAsia="MS Gothic" w:hAnsi="MS Gothic" w:cs="Arial" w:hint="eastAsia"/>
                      <w:sz w:val="22"/>
                      <w:szCs w:val="22"/>
                    </w:rPr>
                    <w:t>☐</w:t>
                  </w:r>
                </w:ins>
                <w:customXmlInsRangeStart w:id="7" w:author="Julien GAUTHIER" w:date="2025-12-23T13:56:00Z"/>
              </w:sdtContent>
            </w:sdt>
            <w:customXmlInsRangeEnd w:id="7"/>
          </w:p>
        </w:tc>
        <w:tc>
          <w:tcPr>
            <w:tcW w:w="4932" w:type="dxa"/>
            <w:gridSpan w:val="3"/>
            <w:tcBorders>
              <w:top w:val="nil"/>
              <w:left w:val="nil"/>
              <w:bottom w:val="nil"/>
              <w:right w:val="single" w:sz="4" w:space="0" w:color="auto"/>
            </w:tcBorders>
            <w:vAlign w:val="center"/>
          </w:tcPr>
          <w:p w14:paraId="541D030D" w14:textId="6DFCFB71" w:rsidR="00036B98" w:rsidRDefault="00036B98" w:rsidP="00036B98">
            <w:pPr>
              <w:rPr>
                <w:ins w:id="8" w:author="Julien GAUTHIER" w:date="2025-12-23T13:56:00Z" w16du:dateUtc="2025-12-23T12:56:00Z"/>
                <w:rFonts w:ascii="Arial" w:hAnsi="Arial" w:cs="Arial"/>
                <w:sz w:val="20"/>
                <w:szCs w:val="20"/>
              </w:rPr>
            </w:pPr>
            <w:ins w:id="9" w:author="Julien GAUTHIER" w:date="2025-12-23T13:56:00Z" w16du:dateUtc="2025-12-23T12:56:00Z">
              <w:r>
                <w:rPr>
                  <w:rFonts w:ascii="Arial" w:hAnsi="Arial" w:cs="Arial"/>
                  <w:sz w:val="20"/>
                  <w:szCs w:val="20"/>
                </w:rPr>
                <w:t>IEC 60079-26 Ed. 4.0 (2021)</w:t>
              </w:r>
            </w:ins>
          </w:p>
        </w:tc>
      </w:tr>
      <w:tr w:rsidR="00FD5142" w:rsidRPr="001102B4" w14:paraId="5736AC93" w14:textId="77777777" w:rsidTr="00C516FF">
        <w:trPr>
          <w:trHeight w:val="407"/>
          <w:jc w:val="center"/>
        </w:trPr>
        <w:tc>
          <w:tcPr>
            <w:tcW w:w="10456" w:type="dxa"/>
            <w:gridSpan w:val="8"/>
            <w:tcBorders>
              <w:top w:val="nil"/>
              <w:left w:val="single" w:sz="4" w:space="0" w:color="auto"/>
              <w:bottom w:val="single" w:sz="4" w:space="0" w:color="auto"/>
              <w:right w:val="single" w:sz="4" w:space="0" w:color="auto"/>
            </w:tcBorders>
            <w:vAlign w:val="center"/>
          </w:tcPr>
          <w:p w14:paraId="6F277169" w14:textId="77777777" w:rsidR="00FD5142" w:rsidRPr="001102B4" w:rsidRDefault="00FD5142" w:rsidP="00C516FF">
            <w:pPr>
              <w:rPr>
                <w:rFonts w:ascii="Arial" w:hAnsi="Arial" w:cs="Arial"/>
                <w:sz w:val="20"/>
                <w:szCs w:val="20"/>
              </w:rPr>
            </w:pPr>
            <w:r w:rsidRPr="0082270D">
              <w:rPr>
                <w:rFonts w:ascii="Arial" w:hAnsi="Arial" w:cs="Arial"/>
                <w:sz w:val="20"/>
                <w:szCs w:val="20"/>
              </w:rPr>
              <w:t>The product shall not include partition wall under constant vibration stress</w:t>
            </w:r>
            <w:r w:rsidRPr="001102B4">
              <w:rPr>
                <w:rFonts w:ascii="Arial" w:hAnsi="Arial" w:cs="Arial"/>
                <w:sz w:val="20"/>
                <w:szCs w:val="20"/>
              </w:rPr>
              <w:t xml:space="preserve"> / </w:t>
            </w:r>
            <w:r>
              <w:rPr>
                <w:rFonts w:ascii="Arial" w:hAnsi="Arial" w:cs="Arial"/>
                <w:i/>
                <w:iCs/>
                <w:sz w:val="20"/>
                <w:szCs w:val="20"/>
              </w:rPr>
              <w:t>L</w:t>
            </w:r>
            <w:r w:rsidRPr="009B5768">
              <w:rPr>
                <w:rFonts w:ascii="Arial" w:hAnsi="Arial" w:cs="Arial"/>
                <w:i/>
                <w:iCs/>
                <w:sz w:val="20"/>
                <w:szCs w:val="20"/>
              </w:rPr>
              <w:t xml:space="preserve">es </w:t>
            </w:r>
            <w:r w:rsidRPr="001102B4">
              <w:rPr>
                <w:rFonts w:ascii="Arial" w:hAnsi="Arial" w:cs="Arial"/>
                <w:i/>
                <w:iCs/>
                <w:sz w:val="20"/>
                <w:szCs w:val="20"/>
              </w:rPr>
              <w:t xml:space="preserve">produits </w:t>
            </w:r>
            <w:r>
              <w:rPr>
                <w:rFonts w:ascii="Arial" w:hAnsi="Arial" w:cs="Arial"/>
                <w:i/>
                <w:iCs/>
                <w:sz w:val="20"/>
                <w:szCs w:val="20"/>
              </w:rPr>
              <w:t>ne doivent pas comprendre de cloison de séparation soumise à</w:t>
            </w:r>
            <w:r w:rsidRPr="001102B4">
              <w:rPr>
                <w:rFonts w:ascii="Arial" w:hAnsi="Arial" w:cs="Arial"/>
                <w:i/>
                <w:iCs/>
                <w:sz w:val="20"/>
                <w:szCs w:val="20"/>
              </w:rPr>
              <w:t xml:space="preserve"> une contrainte de vibrations constante</w:t>
            </w:r>
            <w:r>
              <w:rPr>
                <w:rFonts w:ascii="Arial" w:hAnsi="Arial" w:cs="Arial"/>
                <w:i/>
                <w:iCs/>
                <w:sz w:val="20"/>
                <w:szCs w:val="20"/>
              </w:rPr>
              <w:t>.</w:t>
            </w:r>
          </w:p>
        </w:tc>
      </w:tr>
      <w:tr w:rsidR="00FD5142" w:rsidRPr="001051A9" w14:paraId="37AC33B2" w14:textId="77777777" w:rsidTr="00C516FF">
        <w:trPr>
          <w:trHeight w:val="407"/>
          <w:jc w:val="center"/>
        </w:trPr>
        <w:tc>
          <w:tcPr>
            <w:tcW w:w="562" w:type="dxa"/>
            <w:tcBorders>
              <w:top w:val="single" w:sz="4" w:space="0" w:color="auto"/>
              <w:left w:val="single" w:sz="4" w:space="0" w:color="auto"/>
              <w:bottom w:val="single" w:sz="4" w:space="0" w:color="auto"/>
              <w:right w:val="nil"/>
            </w:tcBorders>
            <w:vAlign w:val="center"/>
          </w:tcPr>
          <w:p w14:paraId="67875EBD" w14:textId="77777777" w:rsidR="00FD5142" w:rsidRPr="00110C6A" w:rsidRDefault="00000000" w:rsidP="00C516FF">
            <w:pPr>
              <w:jc w:val="center"/>
              <w:rPr>
                <w:rFonts w:ascii="Arial" w:hAnsi="Arial" w:cs="Arial"/>
                <w:sz w:val="22"/>
                <w:szCs w:val="22"/>
              </w:rPr>
            </w:pPr>
            <w:sdt>
              <w:sdtPr>
                <w:rPr>
                  <w:rFonts w:ascii="Arial" w:hAnsi="Arial" w:cs="Arial"/>
                  <w:sz w:val="22"/>
                  <w:szCs w:val="22"/>
                </w:rPr>
                <w:id w:val="-297380410"/>
                <w14:checkbox>
                  <w14:checked w14:val="0"/>
                  <w14:checkedState w14:val="2612" w14:font="MS Gothic"/>
                  <w14:uncheckedState w14:val="2610" w14:font="MS Gothic"/>
                </w14:checkbox>
              </w:sdtPr>
              <w:sdtContent>
                <w:r w:rsidR="00FD5142" w:rsidRPr="00110C6A">
                  <w:rPr>
                    <w:rFonts w:ascii="MS Gothic" w:eastAsia="MS Gothic" w:hAnsi="MS Gothic" w:cs="Arial" w:hint="eastAsia"/>
                    <w:sz w:val="22"/>
                    <w:szCs w:val="22"/>
                  </w:rPr>
                  <w:t>☐</w:t>
                </w:r>
              </w:sdtContent>
            </w:sdt>
          </w:p>
        </w:tc>
        <w:tc>
          <w:tcPr>
            <w:tcW w:w="4395" w:type="dxa"/>
            <w:gridSpan w:val="3"/>
            <w:tcBorders>
              <w:top w:val="single" w:sz="4" w:space="0" w:color="auto"/>
              <w:left w:val="nil"/>
              <w:bottom w:val="single" w:sz="4" w:space="0" w:color="auto"/>
              <w:right w:val="single" w:sz="4" w:space="0" w:color="auto"/>
            </w:tcBorders>
            <w:vAlign w:val="center"/>
          </w:tcPr>
          <w:p w14:paraId="4F4A629C" w14:textId="77777777" w:rsidR="00FD5142" w:rsidRPr="00417793" w:rsidRDefault="00FD5142" w:rsidP="00C516FF">
            <w:pPr>
              <w:rPr>
                <w:rFonts w:ascii="Arial" w:hAnsi="Arial" w:cs="Arial"/>
                <w:sz w:val="20"/>
                <w:szCs w:val="20"/>
              </w:rPr>
            </w:pPr>
            <w:r w:rsidRPr="00AB528A">
              <w:rPr>
                <w:rFonts w:ascii="Arial" w:hAnsi="Arial" w:cs="Arial"/>
                <w:sz w:val="20"/>
                <w:szCs w:val="20"/>
              </w:rPr>
              <w:t>EN 60079-28:2015</w:t>
            </w:r>
          </w:p>
        </w:tc>
        <w:tc>
          <w:tcPr>
            <w:tcW w:w="567" w:type="dxa"/>
            <w:tcBorders>
              <w:top w:val="single" w:sz="4" w:space="0" w:color="auto"/>
              <w:left w:val="single" w:sz="4" w:space="0" w:color="auto"/>
              <w:bottom w:val="single" w:sz="4" w:space="0" w:color="auto"/>
              <w:right w:val="nil"/>
            </w:tcBorders>
            <w:vAlign w:val="center"/>
          </w:tcPr>
          <w:p w14:paraId="73B5CE5D" w14:textId="77777777" w:rsidR="00FD5142" w:rsidRPr="00110C6A" w:rsidRDefault="00000000" w:rsidP="00C516FF">
            <w:pPr>
              <w:jc w:val="center"/>
              <w:rPr>
                <w:rFonts w:ascii="Arial" w:hAnsi="Arial" w:cs="Arial"/>
                <w:sz w:val="22"/>
                <w:szCs w:val="22"/>
              </w:rPr>
            </w:pPr>
            <w:sdt>
              <w:sdtPr>
                <w:rPr>
                  <w:rFonts w:ascii="Arial" w:hAnsi="Arial" w:cs="Arial"/>
                  <w:sz w:val="22"/>
                  <w:szCs w:val="22"/>
                </w:rPr>
                <w:id w:val="-1034337390"/>
                <w14:checkbox>
                  <w14:checked w14:val="0"/>
                  <w14:checkedState w14:val="2612" w14:font="MS Gothic"/>
                  <w14:uncheckedState w14:val="2610" w14:font="MS Gothic"/>
                </w14:checkbox>
              </w:sdtPr>
              <w:sdtContent>
                <w:r w:rsidR="00FD5142" w:rsidRPr="001F46A2">
                  <w:rPr>
                    <w:rFonts w:ascii="MS Gothic" w:eastAsia="MS Gothic" w:hAnsi="MS Gothic" w:cs="Arial" w:hint="eastAsia"/>
                    <w:sz w:val="22"/>
                    <w:szCs w:val="22"/>
                  </w:rPr>
                  <w:t>☐</w:t>
                </w:r>
              </w:sdtContent>
            </w:sdt>
          </w:p>
        </w:tc>
        <w:tc>
          <w:tcPr>
            <w:tcW w:w="4932" w:type="dxa"/>
            <w:gridSpan w:val="3"/>
            <w:tcBorders>
              <w:top w:val="single" w:sz="4" w:space="0" w:color="auto"/>
              <w:left w:val="nil"/>
              <w:bottom w:val="single" w:sz="4" w:space="0" w:color="auto"/>
              <w:right w:val="single" w:sz="4" w:space="0" w:color="auto"/>
            </w:tcBorders>
            <w:vAlign w:val="center"/>
          </w:tcPr>
          <w:p w14:paraId="20BAC1DE" w14:textId="77777777" w:rsidR="00FD5142" w:rsidRPr="00110C6A" w:rsidRDefault="00FD5142" w:rsidP="00C516FF">
            <w:pPr>
              <w:rPr>
                <w:rFonts w:ascii="Arial" w:hAnsi="Arial" w:cs="Arial"/>
                <w:sz w:val="20"/>
                <w:szCs w:val="20"/>
              </w:rPr>
            </w:pPr>
            <w:r>
              <w:rPr>
                <w:rFonts w:ascii="Arial" w:hAnsi="Arial" w:cs="Arial"/>
                <w:sz w:val="20"/>
                <w:szCs w:val="20"/>
              </w:rPr>
              <w:t>IEC</w:t>
            </w:r>
            <w:r w:rsidRPr="00110C6A">
              <w:rPr>
                <w:rFonts w:ascii="Arial" w:hAnsi="Arial" w:cs="Arial"/>
                <w:sz w:val="20"/>
                <w:szCs w:val="20"/>
              </w:rPr>
              <w:t xml:space="preserve"> 60079-28</w:t>
            </w:r>
            <w:r>
              <w:rPr>
                <w:rFonts w:ascii="Arial" w:hAnsi="Arial" w:cs="Arial"/>
                <w:sz w:val="20"/>
                <w:szCs w:val="20"/>
              </w:rPr>
              <w:t xml:space="preserve"> Ed. 2.0 (</w:t>
            </w:r>
            <w:r w:rsidRPr="00110C6A">
              <w:rPr>
                <w:rFonts w:ascii="Arial" w:hAnsi="Arial" w:cs="Arial"/>
                <w:sz w:val="20"/>
                <w:szCs w:val="20"/>
              </w:rPr>
              <w:t>2015</w:t>
            </w:r>
            <w:r>
              <w:rPr>
                <w:rFonts w:ascii="Arial" w:hAnsi="Arial" w:cs="Arial"/>
                <w:sz w:val="20"/>
                <w:szCs w:val="20"/>
              </w:rPr>
              <w:t>)</w:t>
            </w:r>
          </w:p>
        </w:tc>
      </w:tr>
      <w:tr w:rsidR="00FD5142" w:rsidRPr="001051A9" w14:paraId="25E9A576" w14:textId="77777777" w:rsidTr="00C516FF">
        <w:trPr>
          <w:trHeight w:val="407"/>
          <w:jc w:val="center"/>
        </w:trPr>
        <w:tc>
          <w:tcPr>
            <w:tcW w:w="562" w:type="dxa"/>
            <w:tcBorders>
              <w:top w:val="single" w:sz="4" w:space="0" w:color="auto"/>
              <w:left w:val="single" w:sz="4" w:space="0" w:color="auto"/>
              <w:bottom w:val="single" w:sz="4" w:space="0" w:color="auto"/>
              <w:right w:val="nil"/>
            </w:tcBorders>
            <w:vAlign w:val="center"/>
          </w:tcPr>
          <w:p w14:paraId="64480988" w14:textId="77777777" w:rsidR="00FD5142" w:rsidRPr="00110C6A" w:rsidRDefault="00000000" w:rsidP="00C516FF">
            <w:pPr>
              <w:jc w:val="center"/>
              <w:rPr>
                <w:rFonts w:ascii="Arial" w:hAnsi="Arial" w:cs="Arial"/>
                <w:sz w:val="22"/>
                <w:szCs w:val="22"/>
              </w:rPr>
            </w:pPr>
            <w:sdt>
              <w:sdtPr>
                <w:rPr>
                  <w:rFonts w:ascii="Arial" w:hAnsi="Arial" w:cs="Arial"/>
                  <w:sz w:val="22"/>
                  <w:szCs w:val="22"/>
                </w:rPr>
                <w:id w:val="-1257045569"/>
                <w14:checkbox>
                  <w14:checked w14:val="0"/>
                  <w14:checkedState w14:val="2612" w14:font="MS Gothic"/>
                  <w14:uncheckedState w14:val="2610" w14:font="MS Gothic"/>
                </w14:checkbox>
              </w:sdtPr>
              <w:sdtContent>
                <w:r w:rsidR="00FD5142" w:rsidRPr="00110C6A">
                  <w:rPr>
                    <w:rFonts w:ascii="MS Gothic" w:eastAsia="MS Gothic" w:hAnsi="MS Gothic" w:cs="Arial" w:hint="eastAsia"/>
                    <w:sz w:val="22"/>
                    <w:szCs w:val="22"/>
                  </w:rPr>
                  <w:t>☐</w:t>
                </w:r>
              </w:sdtContent>
            </w:sdt>
          </w:p>
        </w:tc>
        <w:tc>
          <w:tcPr>
            <w:tcW w:w="4395" w:type="dxa"/>
            <w:gridSpan w:val="3"/>
            <w:tcBorders>
              <w:top w:val="single" w:sz="4" w:space="0" w:color="auto"/>
              <w:left w:val="nil"/>
              <w:bottom w:val="single" w:sz="4" w:space="0" w:color="auto"/>
              <w:right w:val="single" w:sz="4" w:space="0" w:color="auto"/>
            </w:tcBorders>
            <w:vAlign w:val="center"/>
          </w:tcPr>
          <w:p w14:paraId="3AA28664" w14:textId="77777777" w:rsidR="00FD5142" w:rsidRPr="00417793" w:rsidRDefault="00FD5142" w:rsidP="00C516FF">
            <w:pPr>
              <w:rPr>
                <w:rFonts w:ascii="Arial" w:hAnsi="Arial" w:cs="Arial"/>
                <w:sz w:val="20"/>
                <w:szCs w:val="20"/>
              </w:rPr>
            </w:pPr>
            <w:r w:rsidRPr="00AB528A">
              <w:rPr>
                <w:rFonts w:ascii="Arial" w:hAnsi="Arial" w:cs="Arial"/>
                <w:sz w:val="20"/>
                <w:szCs w:val="20"/>
              </w:rPr>
              <w:t>EN 60079-31:2014</w:t>
            </w:r>
          </w:p>
        </w:tc>
        <w:tc>
          <w:tcPr>
            <w:tcW w:w="567" w:type="dxa"/>
            <w:tcBorders>
              <w:top w:val="single" w:sz="4" w:space="0" w:color="auto"/>
              <w:left w:val="single" w:sz="4" w:space="0" w:color="auto"/>
              <w:bottom w:val="single" w:sz="4" w:space="0" w:color="auto"/>
              <w:right w:val="nil"/>
            </w:tcBorders>
            <w:vAlign w:val="center"/>
          </w:tcPr>
          <w:p w14:paraId="080A77F5" w14:textId="77777777" w:rsidR="00FD5142" w:rsidRPr="00110C6A" w:rsidRDefault="00000000" w:rsidP="00C516FF">
            <w:pPr>
              <w:jc w:val="center"/>
              <w:rPr>
                <w:rFonts w:ascii="Arial" w:hAnsi="Arial" w:cs="Arial"/>
                <w:sz w:val="22"/>
                <w:szCs w:val="22"/>
              </w:rPr>
            </w:pPr>
            <w:sdt>
              <w:sdtPr>
                <w:rPr>
                  <w:rFonts w:ascii="Arial" w:hAnsi="Arial" w:cs="Arial"/>
                  <w:sz w:val="22"/>
                  <w:szCs w:val="22"/>
                </w:rPr>
                <w:id w:val="1867633984"/>
                <w14:checkbox>
                  <w14:checked w14:val="0"/>
                  <w14:checkedState w14:val="2612" w14:font="MS Gothic"/>
                  <w14:uncheckedState w14:val="2610" w14:font="MS Gothic"/>
                </w14:checkbox>
              </w:sdtPr>
              <w:sdtContent>
                <w:r w:rsidR="00FD5142" w:rsidRPr="001F46A2">
                  <w:rPr>
                    <w:rFonts w:ascii="MS Gothic" w:eastAsia="MS Gothic" w:hAnsi="MS Gothic" w:cs="Arial" w:hint="eastAsia"/>
                    <w:sz w:val="22"/>
                    <w:szCs w:val="22"/>
                  </w:rPr>
                  <w:t>☐</w:t>
                </w:r>
              </w:sdtContent>
            </w:sdt>
          </w:p>
        </w:tc>
        <w:tc>
          <w:tcPr>
            <w:tcW w:w="4932" w:type="dxa"/>
            <w:gridSpan w:val="3"/>
            <w:tcBorders>
              <w:top w:val="single" w:sz="4" w:space="0" w:color="auto"/>
              <w:left w:val="nil"/>
              <w:bottom w:val="single" w:sz="4" w:space="0" w:color="auto"/>
              <w:right w:val="single" w:sz="4" w:space="0" w:color="auto"/>
            </w:tcBorders>
            <w:vAlign w:val="center"/>
          </w:tcPr>
          <w:p w14:paraId="14A8AC60" w14:textId="77777777" w:rsidR="00FD5142" w:rsidRPr="00110C6A" w:rsidRDefault="00FD5142" w:rsidP="00C516FF">
            <w:pPr>
              <w:rPr>
                <w:rFonts w:ascii="Arial" w:hAnsi="Arial" w:cs="Arial"/>
                <w:sz w:val="20"/>
                <w:szCs w:val="20"/>
              </w:rPr>
            </w:pPr>
            <w:r>
              <w:rPr>
                <w:rFonts w:ascii="Arial" w:hAnsi="Arial" w:cs="Arial"/>
                <w:sz w:val="20"/>
                <w:szCs w:val="20"/>
              </w:rPr>
              <w:t>IEC</w:t>
            </w:r>
            <w:r w:rsidRPr="00110C6A">
              <w:rPr>
                <w:rFonts w:ascii="Arial" w:hAnsi="Arial" w:cs="Arial"/>
                <w:sz w:val="20"/>
                <w:szCs w:val="20"/>
              </w:rPr>
              <w:t xml:space="preserve"> 60079-31</w:t>
            </w:r>
            <w:r>
              <w:rPr>
                <w:rFonts w:ascii="Arial" w:hAnsi="Arial" w:cs="Arial"/>
                <w:sz w:val="20"/>
                <w:szCs w:val="20"/>
              </w:rPr>
              <w:t xml:space="preserve"> Ed. 2.0 (2013)</w:t>
            </w:r>
          </w:p>
        </w:tc>
      </w:tr>
      <w:tr w:rsidR="00FD5142" w:rsidRPr="001051A9" w14:paraId="6F1B2F77" w14:textId="77777777" w:rsidTr="00C516FF">
        <w:trPr>
          <w:trHeight w:val="407"/>
          <w:jc w:val="center"/>
        </w:trPr>
        <w:tc>
          <w:tcPr>
            <w:tcW w:w="562" w:type="dxa"/>
            <w:tcBorders>
              <w:top w:val="single" w:sz="4" w:space="0" w:color="auto"/>
              <w:left w:val="single" w:sz="4" w:space="0" w:color="auto"/>
              <w:bottom w:val="single" w:sz="4" w:space="0" w:color="auto"/>
              <w:right w:val="nil"/>
            </w:tcBorders>
            <w:vAlign w:val="center"/>
          </w:tcPr>
          <w:p w14:paraId="0F7D5764" w14:textId="77777777" w:rsidR="00FD5142" w:rsidRPr="00110C6A" w:rsidRDefault="00FD5142" w:rsidP="00C516FF">
            <w:pPr>
              <w:jc w:val="center"/>
              <w:rPr>
                <w:rFonts w:ascii="Arial" w:hAnsi="Arial" w:cs="Arial"/>
                <w:sz w:val="22"/>
                <w:szCs w:val="22"/>
              </w:rPr>
            </w:pPr>
          </w:p>
        </w:tc>
        <w:tc>
          <w:tcPr>
            <w:tcW w:w="4395" w:type="dxa"/>
            <w:gridSpan w:val="3"/>
            <w:tcBorders>
              <w:top w:val="single" w:sz="4" w:space="0" w:color="auto"/>
              <w:left w:val="nil"/>
              <w:bottom w:val="single" w:sz="4" w:space="0" w:color="auto"/>
              <w:right w:val="single" w:sz="4" w:space="0" w:color="auto"/>
            </w:tcBorders>
            <w:vAlign w:val="center"/>
          </w:tcPr>
          <w:p w14:paraId="568E61A8" w14:textId="77777777" w:rsidR="00FD5142" w:rsidRPr="009D0914" w:rsidRDefault="00FD5142" w:rsidP="00C516FF">
            <w:pPr>
              <w:rPr>
                <w:rFonts w:ascii="Arial" w:hAnsi="Arial" w:cs="Arial"/>
                <w:sz w:val="20"/>
                <w:szCs w:val="20"/>
              </w:rPr>
            </w:pPr>
          </w:p>
        </w:tc>
        <w:tc>
          <w:tcPr>
            <w:tcW w:w="567" w:type="dxa"/>
            <w:tcBorders>
              <w:top w:val="single" w:sz="4" w:space="0" w:color="auto"/>
              <w:left w:val="single" w:sz="4" w:space="0" w:color="auto"/>
              <w:bottom w:val="single" w:sz="4" w:space="0" w:color="auto"/>
              <w:right w:val="nil"/>
            </w:tcBorders>
            <w:vAlign w:val="center"/>
          </w:tcPr>
          <w:p w14:paraId="2F454B11" w14:textId="77777777" w:rsidR="00FD5142" w:rsidRPr="001F46A2" w:rsidRDefault="00000000" w:rsidP="00C516FF">
            <w:pPr>
              <w:jc w:val="center"/>
              <w:rPr>
                <w:rFonts w:ascii="Arial" w:hAnsi="Arial" w:cs="Arial"/>
                <w:sz w:val="22"/>
                <w:szCs w:val="22"/>
              </w:rPr>
            </w:pPr>
            <w:sdt>
              <w:sdtPr>
                <w:rPr>
                  <w:rFonts w:ascii="Arial" w:hAnsi="Arial" w:cs="Arial"/>
                  <w:sz w:val="22"/>
                  <w:szCs w:val="22"/>
                </w:rPr>
                <w:id w:val="-2105099740"/>
                <w14:checkbox>
                  <w14:checked w14:val="0"/>
                  <w14:checkedState w14:val="2612" w14:font="MS Gothic"/>
                  <w14:uncheckedState w14:val="2610" w14:font="MS Gothic"/>
                </w14:checkbox>
              </w:sdtPr>
              <w:sdtContent>
                <w:r w:rsidR="00FD5142" w:rsidRPr="001F46A2">
                  <w:rPr>
                    <w:rFonts w:ascii="MS Gothic" w:eastAsia="MS Gothic" w:hAnsi="MS Gothic" w:cs="Arial" w:hint="eastAsia"/>
                    <w:sz w:val="22"/>
                    <w:szCs w:val="22"/>
                  </w:rPr>
                  <w:t>☐</w:t>
                </w:r>
              </w:sdtContent>
            </w:sdt>
          </w:p>
        </w:tc>
        <w:tc>
          <w:tcPr>
            <w:tcW w:w="4932" w:type="dxa"/>
            <w:gridSpan w:val="3"/>
            <w:tcBorders>
              <w:top w:val="single" w:sz="4" w:space="0" w:color="auto"/>
              <w:left w:val="nil"/>
              <w:bottom w:val="single" w:sz="4" w:space="0" w:color="auto"/>
              <w:right w:val="single" w:sz="4" w:space="0" w:color="auto"/>
            </w:tcBorders>
            <w:vAlign w:val="center"/>
          </w:tcPr>
          <w:p w14:paraId="105D8746" w14:textId="77777777" w:rsidR="00FD5142" w:rsidRDefault="00FD5142" w:rsidP="00C516FF">
            <w:pPr>
              <w:rPr>
                <w:rFonts w:ascii="Arial" w:hAnsi="Arial" w:cs="Arial"/>
                <w:sz w:val="20"/>
                <w:szCs w:val="20"/>
              </w:rPr>
            </w:pPr>
            <w:r>
              <w:rPr>
                <w:rFonts w:ascii="Arial" w:hAnsi="Arial" w:cs="Arial"/>
                <w:sz w:val="20"/>
                <w:szCs w:val="20"/>
              </w:rPr>
              <w:t>IEC</w:t>
            </w:r>
            <w:r w:rsidRPr="00110C6A">
              <w:rPr>
                <w:rFonts w:ascii="Arial" w:hAnsi="Arial" w:cs="Arial"/>
                <w:sz w:val="20"/>
                <w:szCs w:val="20"/>
              </w:rPr>
              <w:t xml:space="preserve"> 60079-31</w:t>
            </w:r>
            <w:r>
              <w:rPr>
                <w:rFonts w:ascii="Arial" w:hAnsi="Arial" w:cs="Arial"/>
                <w:sz w:val="20"/>
                <w:szCs w:val="20"/>
              </w:rPr>
              <w:t xml:space="preserve"> Ed. 3.0 (2022)</w:t>
            </w:r>
          </w:p>
        </w:tc>
      </w:tr>
      <w:tr w:rsidR="00FD5142" w:rsidRPr="001051A9" w14:paraId="68A93487" w14:textId="77777777" w:rsidTr="00C516FF">
        <w:trPr>
          <w:trHeight w:val="407"/>
          <w:jc w:val="center"/>
        </w:trPr>
        <w:tc>
          <w:tcPr>
            <w:tcW w:w="562" w:type="dxa"/>
            <w:tcBorders>
              <w:top w:val="single" w:sz="4" w:space="0" w:color="auto"/>
              <w:left w:val="single" w:sz="4" w:space="0" w:color="auto"/>
              <w:bottom w:val="single" w:sz="4" w:space="0" w:color="auto"/>
              <w:right w:val="nil"/>
            </w:tcBorders>
            <w:vAlign w:val="center"/>
          </w:tcPr>
          <w:p w14:paraId="00F8DA6D" w14:textId="77777777" w:rsidR="00FD5142" w:rsidRPr="00110C6A" w:rsidRDefault="00000000" w:rsidP="00C516FF">
            <w:pPr>
              <w:jc w:val="center"/>
              <w:rPr>
                <w:rFonts w:ascii="Arial" w:hAnsi="Arial" w:cs="Arial"/>
                <w:sz w:val="22"/>
                <w:szCs w:val="22"/>
              </w:rPr>
            </w:pPr>
            <w:sdt>
              <w:sdtPr>
                <w:rPr>
                  <w:rFonts w:ascii="Arial" w:hAnsi="Arial" w:cs="Arial"/>
                  <w:sz w:val="22"/>
                  <w:szCs w:val="22"/>
                </w:rPr>
                <w:id w:val="1234351253"/>
                <w14:checkbox>
                  <w14:checked w14:val="0"/>
                  <w14:checkedState w14:val="2612" w14:font="MS Gothic"/>
                  <w14:uncheckedState w14:val="2610" w14:font="MS Gothic"/>
                </w14:checkbox>
              </w:sdtPr>
              <w:sdtContent>
                <w:r w:rsidR="00FD5142" w:rsidRPr="00110C6A">
                  <w:rPr>
                    <w:rFonts w:ascii="MS Gothic" w:eastAsia="MS Gothic" w:hAnsi="MS Gothic" w:cs="Arial" w:hint="eastAsia"/>
                    <w:sz w:val="22"/>
                    <w:szCs w:val="22"/>
                  </w:rPr>
                  <w:t>☐</w:t>
                </w:r>
              </w:sdtContent>
            </w:sdt>
          </w:p>
        </w:tc>
        <w:tc>
          <w:tcPr>
            <w:tcW w:w="4395" w:type="dxa"/>
            <w:gridSpan w:val="3"/>
            <w:tcBorders>
              <w:top w:val="single" w:sz="4" w:space="0" w:color="auto"/>
              <w:left w:val="nil"/>
              <w:bottom w:val="single" w:sz="4" w:space="0" w:color="auto"/>
              <w:right w:val="single" w:sz="4" w:space="0" w:color="auto"/>
            </w:tcBorders>
            <w:vAlign w:val="center"/>
          </w:tcPr>
          <w:p w14:paraId="65E0342E" w14:textId="77777777" w:rsidR="00FD5142" w:rsidRPr="00417793" w:rsidRDefault="00FD5142" w:rsidP="00C516FF">
            <w:pPr>
              <w:rPr>
                <w:rFonts w:ascii="Arial" w:hAnsi="Arial" w:cs="Arial"/>
                <w:sz w:val="20"/>
                <w:szCs w:val="20"/>
              </w:rPr>
            </w:pPr>
            <w:r w:rsidRPr="00AB528A">
              <w:rPr>
                <w:rFonts w:ascii="Arial" w:hAnsi="Arial" w:cs="Arial"/>
                <w:sz w:val="20"/>
                <w:szCs w:val="20"/>
              </w:rPr>
              <w:t>EN ISO 80079-36:2016</w:t>
            </w:r>
          </w:p>
        </w:tc>
        <w:tc>
          <w:tcPr>
            <w:tcW w:w="567" w:type="dxa"/>
            <w:tcBorders>
              <w:top w:val="single" w:sz="4" w:space="0" w:color="auto"/>
              <w:left w:val="single" w:sz="4" w:space="0" w:color="auto"/>
              <w:bottom w:val="single" w:sz="4" w:space="0" w:color="auto"/>
              <w:right w:val="nil"/>
            </w:tcBorders>
            <w:vAlign w:val="center"/>
          </w:tcPr>
          <w:p w14:paraId="653EA579" w14:textId="77777777" w:rsidR="00FD5142" w:rsidRPr="00110C6A" w:rsidRDefault="00000000" w:rsidP="00C516FF">
            <w:pPr>
              <w:jc w:val="center"/>
              <w:rPr>
                <w:rFonts w:ascii="Arial" w:hAnsi="Arial" w:cs="Arial"/>
                <w:sz w:val="22"/>
                <w:szCs w:val="22"/>
              </w:rPr>
            </w:pPr>
            <w:sdt>
              <w:sdtPr>
                <w:rPr>
                  <w:rFonts w:ascii="Arial" w:hAnsi="Arial" w:cs="Arial"/>
                  <w:sz w:val="22"/>
                  <w:szCs w:val="22"/>
                </w:rPr>
                <w:id w:val="87517390"/>
                <w14:checkbox>
                  <w14:checked w14:val="0"/>
                  <w14:checkedState w14:val="2612" w14:font="MS Gothic"/>
                  <w14:uncheckedState w14:val="2610" w14:font="MS Gothic"/>
                </w14:checkbox>
              </w:sdtPr>
              <w:sdtContent>
                <w:r w:rsidR="00FD5142" w:rsidRPr="001F46A2">
                  <w:rPr>
                    <w:rFonts w:ascii="MS Gothic" w:eastAsia="MS Gothic" w:hAnsi="MS Gothic" w:cs="Arial" w:hint="eastAsia"/>
                    <w:sz w:val="22"/>
                    <w:szCs w:val="22"/>
                  </w:rPr>
                  <w:t>☐</w:t>
                </w:r>
              </w:sdtContent>
            </w:sdt>
          </w:p>
        </w:tc>
        <w:tc>
          <w:tcPr>
            <w:tcW w:w="4932" w:type="dxa"/>
            <w:gridSpan w:val="3"/>
            <w:tcBorders>
              <w:top w:val="single" w:sz="4" w:space="0" w:color="auto"/>
              <w:left w:val="nil"/>
              <w:bottom w:val="single" w:sz="4" w:space="0" w:color="auto"/>
              <w:right w:val="single" w:sz="4" w:space="0" w:color="auto"/>
            </w:tcBorders>
            <w:vAlign w:val="center"/>
          </w:tcPr>
          <w:p w14:paraId="2F5EF351" w14:textId="77777777" w:rsidR="00FD5142" w:rsidRPr="00110C6A" w:rsidRDefault="00FD5142" w:rsidP="00C516FF">
            <w:pPr>
              <w:rPr>
                <w:rFonts w:ascii="Arial" w:hAnsi="Arial" w:cs="Arial"/>
                <w:sz w:val="20"/>
                <w:szCs w:val="20"/>
              </w:rPr>
            </w:pPr>
            <w:r w:rsidRPr="00110C6A">
              <w:rPr>
                <w:rFonts w:ascii="Arial" w:hAnsi="Arial" w:cs="Arial"/>
                <w:sz w:val="20"/>
                <w:szCs w:val="20"/>
              </w:rPr>
              <w:t>ISO 80079-36:2016</w:t>
            </w:r>
            <w:r>
              <w:rPr>
                <w:rFonts w:ascii="Arial" w:hAnsi="Arial" w:cs="Arial"/>
                <w:sz w:val="20"/>
                <w:szCs w:val="20"/>
              </w:rPr>
              <w:t xml:space="preserve"> Ed. 1.0 (2016)</w:t>
            </w:r>
          </w:p>
        </w:tc>
      </w:tr>
      <w:tr w:rsidR="00FD5142" w:rsidRPr="001051A9" w14:paraId="5687359B" w14:textId="77777777" w:rsidTr="00C516FF">
        <w:trPr>
          <w:trHeight w:val="225"/>
          <w:jc w:val="center"/>
        </w:trPr>
        <w:tc>
          <w:tcPr>
            <w:tcW w:w="562" w:type="dxa"/>
            <w:vMerge w:val="restart"/>
            <w:tcBorders>
              <w:top w:val="single" w:sz="4" w:space="0" w:color="auto"/>
              <w:left w:val="single" w:sz="4" w:space="0" w:color="auto"/>
              <w:right w:val="nil"/>
            </w:tcBorders>
            <w:vAlign w:val="center"/>
          </w:tcPr>
          <w:p w14:paraId="3E511189" w14:textId="77777777" w:rsidR="00FD5142" w:rsidRPr="00110C6A" w:rsidRDefault="00000000" w:rsidP="00C516FF">
            <w:pPr>
              <w:jc w:val="center"/>
              <w:rPr>
                <w:rFonts w:ascii="Arial" w:hAnsi="Arial" w:cs="Arial"/>
                <w:sz w:val="22"/>
                <w:szCs w:val="22"/>
              </w:rPr>
            </w:pPr>
            <w:sdt>
              <w:sdtPr>
                <w:rPr>
                  <w:rFonts w:ascii="Arial" w:hAnsi="Arial" w:cs="Arial"/>
                  <w:sz w:val="22"/>
                  <w:szCs w:val="22"/>
                </w:rPr>
                <w:id w:val="-1243399955"/>
                <w14:checkbox>
                  <w14:checked w14:val="0"/>
                  <w14:checkedState w14:val="2612" w14:font="MS Gothic"/>
                  <w14:uncheckedState w14:val="2610" w14:font="MS Gothic"/>
                </w14:checkbox>
              </w:sdtPr>
              <w:sdtContent>
                <w:r w:rsidR="00FD5142" w:rsidRPr="00110C6A">
                  <w:rPr>
                    <w:rFonts w:ascii="MS Gothic" w:eastAsia="MS Gothic" w:hAnsi="MS Gothic" w:cs="Arial" w:hint="eastAsia"/>
                    <w:sz w:val="22"/>
                    <w:szCs w:val="22"/>
                  </w:rPr>
                  <w:t>☐</w:t>
                </w:r>
              </w:sdtContent>
            </w:sdt>
          </w:p>
        </w:tc>
        <w:tc>
          <w:tcPr>
            <w:tcW w:w="4395" w:type="dxa"/>
            <w:gridSpan w:val="3"/>
            <w:tcBorders>
              <w:top w:val="single" w:sz="4" w:space="0" w:color="auto"/>
              <w:left w:val="nil"/>
              <w:bottom w:val="nil"/>
              <w:right w:val="single" w:sz="4" w:space="0" w:color="auto"/>
            </w:tcBorders>
            <w:vAlign w:val="center"/>
          </w:tcPr>
          <w:p w14:paraId="471A7D3A" w14:textId="77777777" w:rsidR="00FD5142" w:rsidRPr="00417793" w:rsidRDefault="00FD5142" w:rsidP="00C516FF">
            <w:pPr>
              <w:rPr>
                <w:rFonts w:ascii="Arial" w:hAnsi="Arial" w:cs="Arial"/>
                <w:sz w:val="20"/>
                <w:szCs w:val="20"/>
              </w:rPr>
            </w:pPr>
            <w:r w:rsidRPr="00AB528A">
              <w:rPr>
                <w:rFonts w:ascii="Arial" w:hAnsi="Arial" w:cs="Arial"/>
                <w:sz w:val="20"/>
                <w:szCs w:val="20"/>
              </w:rPr>
              <w:t>EN ISO 80079-37:2016</w:t>
            </w:r>
          </w:p>
        </w:tc>
        <w:tc>
          <w:tcPr>
            <w:tcW w:w="567" w:type="dxa"/>
            <w:vMerge w:val="restart"/>
            <w:tcBorders>
              <w:top w:val="single" w:sz="4" w:space="0" w:color="auto"/>
              <w:left w:val="single" w:sz="4" w:space="0" w:color="auto"/>
              <w:right w:val="nil"/>
            </w:tcBorders>
            <w:vAlign w:val="center"/>
          </w:tcPr>
          <w:p w14:paraId="5E42E659" w14:textId="77777777" w:rsidR="00FD5142" w:rsidRPr="00110C6A" w:rsidRDefault="00000000" w:rsidP="00C516FF">
            <w:pPr>
              <w:jc w:val="center"/>
              <w:rPr>
                <w:rFonts w:ascii="Arial" w:hAnsi="Arial" w:cs="Arial"/>
                <w:sz w:val="22"/>
                <w:szCs w:val="22"/>
              </w:rPr>
            </w:pPr>
            <w:sdt>
              <w:sdtPr>
                <w:rPr>
                  <w:rFonts w:ascii="Arial" w:hAnsi="Arial" w:cs="Arial"/>
                  <w:sz w:val="22"/>
                  <w:szCs w:val="22"/>
                </w:rPr>
                <w:id w:val="-1787112565"/>
                <w14:checkbox>
                  <w14:checked w14:val="0"/>
                  <w14:checkedState w14:val="2612" w14:font="MS Gothic"/>
                  <w14:uncheckedState w14:val="2610" w14:font="MS Gothic"/>
                </w14:checkbox>
              </w:sdtPr>
              <w:sdtContent>
                <w:r w:rsidR="00FD5142">
                  <w:rPr>
                    <w:rFonts w:ascii="MS Gothic" w:eastAsia="MS Gothic" w:hAnsi="MS Gothic" w:cs="Arial" w:hint="eastAsia"/>
                    <w:sz w:val="22"/>
                    <w:szCs w:val="22"/>
                  </w:rPr>
                  <w:t>☐</w:t>
                </w:r>
              </w:sdtContent>
            </w:sdt>
          </w:p>
        </w:tc>
        <w:tc>
          <w:tcPr>
            <w:tcW w:w="4932" w:type="dxa"/>
            <w:gridSpan w:val="3"/>
            <w:tcBorders>
              <w:top w:val="single" w:sz="4" w:space="0" w:color="auto"/>
              <w:left w:val="nil"/>
              <w:bottom w:val="nil"/>
              <w:right w:val="single" w:sz="4" w:space="0" w:color="auto"/>
            </w:tcBorders>
            <w:vAlign w:val="center"/>
          </w:tcPr>
          <w:p w14:paraId="478BBAB9" w14:textId="77777777" w:rsidR="00FD5142" w:rsidRPr="00110C6A" w:rsidRDefault="00FD5142" w:rsidP="00C516FF">
            <w:pPr>
              <w:rPr>
                <w:rFonts w:ascii="Arial" w:hAnsi="Arial" w:cs="Arial"/>
                <w:sz w:val="20"/>
                <w:szCs w:val="20"/>
              </w:rPr>
            </w:pPr>
            <w:r w:rsidRPr="00110C6A">
              <w:rPr>
                <w:rFonts w:ascii="Arial" w:hAnsi="Arial" w:cs="Arial"/>
                <w:sz w:val="20"/>
                <w:szCs w:val="20"/>
              </w:rPr>
              <w:t>ISO 80079-37:2016</w:t>
            </w:r>
            <w:r>
              <w:rPr>
                <w:rFonts w:ascii="Arial" w:hAnsi="Arial" w:cs="Arial"/>
                <w:sz w:val="20"/>
                <w:szCs w:val="20"/>
              </w:rPr>
              <w:t xml:space="preserve"> Ed. 1.0 (2016)</w:t>
            </w:r>
          </w:p>
        </w:tc>
      </w:tr>
      <w:tr w:rsidR="00FD5142" w:rsidRPr="001051A9" w14:paraId="09EDC442" w14:textId="77777777" w:rsidTr="00C516FF">
        <w:trPr>
          <w:trHeight w:val="224"/>
          <w:jc w:val="center"/>
        </w:trPr>
        <w:tc>
          <w:tcPr>
            <w:tcW w:w="562" w:type="dxa"/>
            <w:vMerge/>
            <w:tcBorders>
              <w:left w:val="single" w:sz="4" w:space="0" w:color="auto"/>
              <w:bottom w:val="single" w:sz="4" w:space="0" w:color="auto"/>
              <w:right w:val="nil"/>
            </w:tcBorders>
            <w:vAlign w:val="center"/>
          </w:tcPr>
          <w:p w14:paraId="1C205274" w14:textId="77777777" w:rsidR="00FD5142" w:rsidRDefault="00FD5142" w:rsidP="00C516FF">
            <w:pPr>
              <w:jc w:val="center"/>
              <w:rPr>
                <w:rFonts w:ascii="Arial" w:hAnsi="Arial" w:cs="Arial"/>
                <w:sz w:val="22"/>
                <w:szCs w:val="22"/>
              </w:rPr>
            </w:pPr>
          </w:p>
        </w:tc>
        <w:tc>
          <w:tcPr>
            <w:tcW w:w="1465" w:type="dxa"/>
            <w:tcBorders>
              <w:top w:val="nil"/>
              <w:left w:val="nil"/>
              <w:bottom w:val="single" w:sz="4" w:space="0" w:color="auto"/>
              <w:right w:val="nil"/>
            </w:tcBorders>
            <w:vAlign w:val="center"/>
          </w:tcPr>
          <w:p w14:paraId="1F07E922" w14:textId="77777777" w:rsidR="00FD5142" w:rsidRPr="00AB528A" w:rsidRDefault="00000000" w:rsidP="00C516FF">
            <w:pPr>
              <w:rPr>
                <w:rFonts w:ascii="Arial" w:hAnsi="Arial" w:cs="Arial"/>
                <w:sz w:val="20"/>
                <w:szCs w:val="20"/>
              </w:rPr>
            </w:pPr>
            <w:sdt>
              <w:sdtPr>
                <w:rPr>
                  <w:rFonts w:ascii="Arial" w:hAnsi="Arial" w:cs="Arial"/>
                  <w:sz w:val="20"/>
                  <w:szCs w:val="20"/>
                </w:rPr>
                <w:id w:val="-288743572"/>
                <w14:checkbox>
                  <w14:checked w14:val="0"/>
                  <w14:checkedState w14:val="2612" w14:font="MS Gothic"/>
                  <w14:uncheckedState w14:val="2610" w14:font="MS Gothic"/>
                </w14:checkbox>
              </w:sdtPr>
              <w:sdtContent>
                <w:r w:rsidR="00FD5142">
                  <w:rPr>
                    <w:rFonts w:ascii="MS Gothic" w:eastAsia="MS Gothic" w:hAnsi="MS Gothic" w:cs="Arial" w:hint="eastAsia"/>
                    <w:sz w:val="20"/>
                    <w:szCs w:val="20"/>
                  </w:rPr>
                  <w:t>☐</w:t>
                </w:r>
              </w:sdtContent>
            </w:sdt>
            <w:r w:rsidR="00FD5142" w:rsidRPr="00102C86">
              <w:rPr>
                <w:rFonts w:ascii="Arial" w:hAnsi="Arial" w:cs="Arial"/>
                <w:bCs/>
                <w:sz w:val="20"/>
                <w:szCs w:val="20"/>
              </w:rPr>
              <w:t xml:space="preserve"> </w:t>
            </w:r>
            <w:r w:rsidR="00FD5142">
              <w:rPr>
                <w:rFonts w:ascii="Arial" w:hAnsi="Arial" w:cs="Arial"/>
                <w:bCs/>
                <w:sz w:val="20"/>
                <w:szCs w:val="20"/>
              </w:rPr>
              <w:t>b</w:t>
            </w:r>
          </w:p>
        </w:tc>
        <w:tc>
          <w:tcPr>
            <w:tcW w:w="1465" w:type="dxa"/>
            <w:tcBorders>
              <w:top w:val="nil"/>
              <w:left w:val="nil"/>
              <w:bottom w:val="single" w:sz="4" w:space="0" w:color="auto"/>
              <w:right w:val="nil"/>
            </w:tcBorders>
            <w:vAlign w:val="center"/>
          </w:tcPr>
          <w:p w14:paraId="0D8791A6" w14:textId="77777777" w:rsidR="00FD5142" w:rsidRPr="00AB528A" w:rsidRDefault="00000000" w:rsidP="00C516FF">
            <w:pPr>
              <w:rPr>
                <w:rFonts w:ascii="Arial" w:hAnsi="Arial" w:cs="Arial"/>
                <w:sz w:val="20"/>
                <w:szCs w:val="20"/>
              </w:rPr>
            </w:pPr>
            <w:sdt>
              <w:sdtPr>
                <w:rPr>
                  <w:rFonts w:ascii="Arial" w:hAnsi="Arial" w:cs="Arial"/>
                  <w:sz w:val="20"/>
                  <w:szCs w:val="20"/>
                </w:rPr>
                <w:id w:val="-1203471766"/>
                <w14:checkbox>
                  <w14:checked w14:val="0"/>
                  <w14:checkedState w14:val="2612" w14:font="MS Gothic"/>
                  <w14:uncheckedState w14:val="2610" w14:font="MS Gothic"/>
                </w14:checkbox>
              </w:sdtPr>
              <w:sdtContent>
                <w:r w:rsidR="00FD5142">
                  <w:rPr>
                    <w:rFonts w:ascii="MS Gothic" w:eastAsia="MS Gothic" w:hAnsi="MS Gothic" w:cs="Arial" w:hint="eastAsia"/>
                    <w:sz w:val="20"/>
                    <w:szCs w:val="20"/>
                  </w:rPr>
                  <w:t>☐</w:t>
                </w:r>
              </w:sdtContent>
            </w:sdt>
            <w:r w:rsidR="00FD5142" w:rsidRPr="00A17951">
              <w:rPr>
                <w:rFonts w:ascii="Arial" w:hAnsi="Arial" w:cs="Arial"/>
                <w:bCs/>
                <w:sz w:val="20"/>
                <w:szCs w:val="20"/>
              </w:rPr>
              <w:t xml:space="preserve"> </w:t>
            </w:r>
            <w:r w:rsidR="00FD5142">
              <w:rPr>
                <w:rFonts w:ascii="Arial" w:hAnsi="Arial" w:cs="Arial"/>
                <w:bCs/>
                <w:sz w:val="20"/>
                <w:szCs w:val="20"/>
              </w:rPr>
              <w:t>c</w:t>
            </w:r>
          </w:p>
        </w:tc>
        <w:tc>
          <w:tcPr>
            <w:tcW w:w="1465" w:type="dxa"/>
            <w:tcBorders>
              <w:top w:val="nil"/>
              <w:left w:val="nil"/>
              <w:bottom w:val="single" w:sz="4" w:space="0" w:color="auto"/>
              <w:right w:val="single" w:sz="4" w:space="0" w:color="auto"/>
            </w:tcBorders>
            <w:vAlign w:val="center"/>
          </w:tcPr>
          <w:p w14:paraId="24EB4E0B" w14:textId="77777777" w:rsidR="00FD5142" w:rsidRPr="00AB528A" w:rsidRDefault="00000000" w:rsidP="00C516FF">
            <w:pPr>
              <w:rPr>
                <w:rFonts w:ascii="Arial" w:hAnsi="Arial" w:cs="Arial"/>
                <w:sz w:val="20"/>
                <w:szCs w:val="20"/>
              </w:rPr>
            </w:pPr>
            <w:sdt>
              <w:sdtPr>
                <w:rPr>
                  <w:rFonts w:ascii="Arial" w:hAnsi="Arial" w:cs="Arial"/>
                  <w:sz w:val="20"/>
                  <w:szCs w:val="20"/>
                </w:rPr>
                <w:id w:val="-1904675656"/>
                <w14:checkbox>
                  <w14:checked w14:val="0"/>
                  <w14:checkedState w14:val="2612" w14:font="MS Gothic"/>
                  <w14:uncheckedState w14:val="2610" w14:font="MS Gothic"/>
                </w14:checkbox>
              </w:sdtPr>
              <w:sdtContent>
                <w:r w:rsidR="00FD5142" w:rsidRPr="00A17951">
                  <w:rPr>
                    <w:rFonts w:ascii="MS Gothic" w:eastAsia="MS Gothic" w:hAnsi="MS Gothic" w:cs="Arial"/>
                    <w:sz w:val="20"/>
                    <w:szCs w:val="20"/>
                  </w:rPr>
                  <w:t>☐</w:t>
                </w:r>
              </w:sdtContent>
            </w:sdt>
            <w:r w:rsidR="00FD5142" w:rsidRPr="00A17951">
              <w:rPr>
                <w:rFonts w:ascii="Arial" w:hAnsi="Arial" w:cs="Arial"/>
                <w:bCs/>
                <w:sz w:val="20"/>
                <w:szCs w:val="20"/>
              </w:rPr>
              <w:t xml:space="preserve"> k</w:t>
            </w:r>
          </w:p>
        </w:tc>
        <w:tc>
          <w:tcPr>
            <w:tcW w:w="567" w:type="dxa"/>
            <w:vMerge/>
            <w:tcBorders>
              <w:left w:val="single" w:sz="4" w:space="0" w:color="auto"/>
              <w:bottom w:val="single" w:sz="4" w:space="0" w:color="auto"/>
              <w:right w:val="nil"/>
            </w:tcBorders>
          </w:tcPr>
          <w:p w14:paraId="721DD36F" w14:textId="77777777" w:rsidR="00FD5142" w:rsidRDefault="00FD5142" w:rsidP="00C516FF">
            <w:pPr>
              <w:jc w:val="center"/>
              <w:rPr>
                <w:rFonts w:ascii="Arial" w:hAnsi="Arial" w:cs="Arial"/>
                <w:sz w:val="22"/>
                <w:szCs w:val="22"/>
              </w:rPr>
            </w:pPr>
          </w:p>
        </w:tc>
        <w:tc>
          <w:tcPr>
            <w:tcW w:w="1644" w:type="dxa"/>
            <w:tcBorders>
              <w:top w:val="nil"/>
              <w:left w:val="nil"/>
              <w:bottom w:val="single" w:sz="4" w:space="0" w:color="auto"/>
              <w:right w:val="nil"/>
            </w:tcBorders>
            <w:vAlign w:val="center"/>
          </w:tcPr>
          <w:p w14:paraId="7D45488D" w14:textId="77777777" w:rsidR="00FD5142" w:rsidRPr="00110C6A" w:rsidRDefault="00000000" w:rsidP="00C516FF">
            <w:pPr>
              <w:rPr>
                <w:rFonts w:ascii="Arial" w:hAnsi="Arial" w:cs="Arial"/>
                <w:sz w:val="20"/>
                <w:szCs w:val="20"/>
              </w:rPr>
            </w:pPr>
            <w:sdt>
              <w:sdtPr>
                <w:rPr>
                  <w:rFonts w:ascii="Arial" w:hAnsi="Arial" w:cs="Arial"/>
                  <w:sz w:val="20"/>
                  <w:szCs w:val="20"/>
                </w:rPr>
                <w:id w:val="2086732808"/>
                <w14:checkbox>
                  <w14:checked w14:val="0"/>
                  <w14:checkedState w14:val="2612" w14:font="MS Gothic"/>
                  <w14:uncheckedState w14:val="2610" w14:font="MS Gothic"/>
                </w14:checkbox>
              </w:sdtPr>
              <w:sdtContent>
                <w:r w:rsidR="00FD5142">
                  <w:rPr>
                    <w:rFonts w:ascii="MS Gothic" w:eastAsia="MS Gothic" w:hAnsi="MS Gothic" w:cs="Arial" w:hint="eastAsia"/>
                    <w:sz w:val="20"/>
                    <w:szCs w:val="20"/>
                  </w:rPr>
                  <w:t>☐</w:t>
                </w:r>
              </w:sdtContent>
            </w:sdt>
            <w:r w:rsidR="00FD5142" w:rsidRPr="00102C86">
              <w:rPr>
                <w:rFonts w:ascii="Arial" w:hAnsi="Arial" w:cs="Arial"/>
                <w:bCs/>
                <w:sz w:val="20"/>
                <w:szCs w:val="20"/>
              </w:rPr>
              <w:t xml:space="preserve"> </w:t>
            </w:r>
            <w:r w:rsidR="00FD5142">
              <w:rPr>
                <w:rFonts w:ascii="Arial" w:hAnsi="Arial" w:cs="Arial"/>
                <w:bCs/>
                <w:sz w:val="20"/>
                <w:szCs w:val="20"/>
              </w:rPr>
              <w:t>b</w:t>
            </w:r>
          </w:p>
        </w:tc>
        <w:tc>
          <w:tcPr>
            <w:tcW w:w="1644" w:type="dxa"/>
            <w:tcBorders>
              <w:top w:val="nil"/>
              <w:left w:val="nil"/>
              <w:bottom w:val="single" w:sz="4" w:space="0" w:color="auto"/>
              <w:right w:val="nil"/>
            </w:tcBorders>
            <w:vAlign w:val="center"/>
          </w:tcPr>
          <w:p w14:paraId="65FD338B" w14:textId="77777777" w:rsidR="00FD5142" w:rsidRPr="00110C6A" w:rsidRDefault="00000000" w:rsidP="00C516FF">
            <w:pPr>
              <w:rPr>
                <w:rFonts w:ascii="Arial" w:hAnsi="Arial" w:cs="Arial"/>
                <w:sz w:val="20"/>
                <w:szCs w:val="20"/>
              </w:rPr>
            </w:pPr>
            <w:sdt>
              <w:sdtPr>
                <w:rPr>
                  <w:rFonts w:ascii="Arial" w:hAnsi="Arial" w:cs="Arial"/>
                  <w:sz w:val="20"/>
                  <w:szCs w:val="20"/>
                </w:rPr>
                <w:id w:val="1959144163"/>
                <w14:checkbox>
                  <w14:checked w14:val="0"/>
                  <w14:checkedState w14:val="2612" w14:font="MS Gothic"/>
                  <w14:uncheckedState w14:val="2610" w14:font="MS Gothic"/>
                </w14:checkbox>
              </w:sdtPr>
              <w:sdtContent>
                <w:r w:rsidR="00FD5142">
                  <w:rPr>
                    <w:rFonts w:ascii="MS Gothic" w:eastAsia="MS Gothic" w:hAnsi="MS Gothic" w:cs="Arial" w:hint="eastAsia"/>
                    <w:sz w:val="20"/>
                    <w:szCs w:val="20"/>
                  </w:rPr>
                  <w:t>☐</w:t>
                </w:r>
              </w:sdtContent>
            </w:sdt>
            <w:r w:rsidR="00FD5142" w:rsidRPr="00A17951">
              <w:rPr>
                <w:rFonts w:ascii="Arial" w:hAnsi="Arial" w:cs="Arial"/>
                <w:bCs/>
                <w:sz w:val="20"/>
                <w:szCs w:val="20"/>
              </w:rPr>
              <w:t xml:space="preserve"> </w:t>
            </w:r>
            <w:r w:rsidR="00FD5142">
              <w:rPr>
                <w:rFonts w:ascii="Arial" w:hAnsi="Arial" w:cs="Arial"/>
                <w:bCs/>
                <w:sz w:val="20"/>
                <w:szCs w:val="20"/>
              </w:rPr>
              <w:t>c</w:t>
            </w:r>
          </w:p>
        </w:tc>
        <w:tc>
          <w:tcPr>
            <w:tcW w:w="1644" w:type="dxa"/>
            <w:tcBorders>
              <w:top w:val="nil"/>
              <w:left w:val="nil"/>
              <w:bottom w:val="single" w:sz="4" w:space="0" w:color="auto"/>
              <w:right w:val="single" w:sz="4" w:space="0" w:color="auto"/>
            </w:tcBorders>
            <w:vAlign w:val="center"/>
          </w:tcPr>
          <w:p w14:paraId="3DAF521C" w14:textId="77777777" w:rsidR="00FD5142" w:rsidRPr="00110C6A" w:rsidRDefault="00000000" w:rsidP="00C516FF">
            <w:pPr>
              <w:rPr>
                <w:rFonts w:ascii="Arial" w:hAnsi="Arial" w:cs="Arial"/>
                <w:sz w:val="20"/>
                <w:szCs w:val="20"/>
              </w:rPr>
            </w:pPr>
            <w:sdt>
              <w:sdtPr>
                <w:rPr>
                  <w:rFonts w:ascii="Arial" w:hAnsi="Arial" w:cs="Arial"/>
                  <w:sz w:val="20"/>
                  <w:szCs w:val="20"/>
                </w:rPr>
                <w:id w:val="219794572"/>
                <w14:checkbox>
                  <w14:checked w14:val="0"/>
                  <w14:checkedState w14:val="2612" w14:font="MS Gothic"/>
                  <w14:uncheckedState w14:val="2610" w14:font="MS Gothic"/>
                </w14:checkbox>
              </w:sdtPr>
              <w:sdtContent>
                <w:r w:rsidR="00FD5142" w:rsidRPr="00A17951">
                  <w:rPr>
                    <w:rFonts w:ascii="MS Gothic" w:eastAsia="MS Gothic" w:hAnsi="MS Gothic" w:cs="Arial"/>
                    <w:sz w:val="20"/>
                    <w:szCs w:val="20"/>
                  </w:rPr>
                  <w:t>☐</w:t>
                </w:r>
              </w:sdtContent>
            </w:sdt>
            <w:r w:rsidR="00FD5142" w:rsidRPr="00A17951">
              <w:rPr>
                <w:rFonts w:ascii="Arial" w:hAnsi="Arial" w:cs="Arial"/>
                <w:bCs/>
                <w:sz w:val="20"/>
                <w:szCs w:val="20"/>
              </w:rPr>
              <w:t xml:space="preserve"> k</w:t>
            </w:r>
          </w:p>
        </w:tc>
      </w:tr>
      <w:tr w:rsidR="00FD5142" w:rsidRPr="001051A9" w14:paraId="6BCB252B" w14:textId="77777777" w:rsidTr="00C516FF">
        <w:trPr>
          <w:trHeight w:val="408"/>
          <w:jc w:val="center"/>
        </w:trPr>
        <w:tc>
          <w:tcPr>
            <w:tcW w:w="562" w:type="dxa"/>
            <w:tcBorders>
              <w:top w:val="single" w:sz="4" w:space="0" w:color="auto"/>
              <w:left w:val="single" w:sz="4" w:space="0" w:color="auto"/>
              <w:bottom w:val="single" w:sz="4" w:space="0" w:color="auto"/>
              <w:right w:val="nil"/>
            </w:tcBorders>
          </w:tcPr>
          <w:p w14:paraId="018EC16B" w14:textId="77777777" w:rsidR="00FD5142" w:rsidRDefault="00FD5142" w:rsidP="00C516FF">
            <w:pPr>
              <w:jc w:val="center"/>
              <w:rPr>
                <w:rFonts w:ascii="Arial" w:hAnsi="Arial" w:cs="Arial"/>
                <w:sz w:val="22"/>
                <w:szCs w:val="22"/>
              </w:rPr>
            </w:pPr>
          </w:p>
        </w:tc>
        <w:tc>
          <w:tcPr>
            <w:tcW w:w="4395" w:type="dxa"/>
            <w:gridSpan w:val="3"/>
            <w:tcBorders>
              <w:top w:val="single" w:sz="4" w:space="0" w:color="auto"/>
              <w:left w:val="nil"/>
              <w:bottom w:val="single" w:sz="4" w:space="0" w:color="auto"/>
              <w:right w:val="single" w:sz="4" w:space="0" w:color="auto"/>
            </w:tcBorders>
          </w:tcPr>
          <w:p w14:paraId="5C9EC424" w14:textId="77777777" w:rsidR="00FD5142" w:rsidRDefault="00FD5142" w:rsidP="00C516FF">
            <w:pPr>
              <w:rPr>
                <w:rFonts w:ascii="Arial" w:hAnsi="Arial" w:cs="Arial"/>
                <w:sz w:val="20"/>
                <w:szCs w:val="20"/>
              </w:rPr>
            </w:pPr>
          </w:p>
        </w:tc>
        <w:tc>
          <w:tcPr>
            <w:tcW w:w="567" w:type="dxa"/>
            <w:tcBorders>
              <w:top w:val="single" w:sz="4" w:space="0" w:color="auto"/>
              <w:left w:val="single" w:sz="4" w:space="0" w:color="auto"/>
              <w:bottom w:val="single" w:sz="4" w:space="0" w:color="auto"/>
              <w:right w:val="nil"/>
            </w:tcBorders>
            <w:vAlign w:val="center"/>
          </w:tcPr>
          <w:p w14:paraId="51D7819A" w14:textId="77777777" w:rsidR="00FD5142" w:rsidRDefault="00000000" w:rsidP="00C516FF">
            <w:pPr>
              <w:jc w:val="center"/>
              <w:rPr>
                <w:rFonts w:ascii="Arial" w:hAnsi="Arial" w:cs="Arial"/>
                <w:sz w:val="22"/>
                <w:szCs w:val="22"/>
              </w:rPr>
            </w:pPr>
            <w:sdt>
              <w:sdtPr>
                <w:rPr>
                  <w:rFonts w:ascii="Arial" w:hAnsi="Arial" w:cs="Arial"/>
                  <w:sz w:val="22"/>
                  <w:szCs w:val="22"/>
                </w:rPr>
                <w:id w:val="847439320"/>
                <w14:checkbox>
                  <w14:checked w14:val="0"/>
                  <w14:checkedState w14:val="2612" w14:font="MS Gothic"/>
                  <w14:uncheckedState w14:val="2610" w14:font="MS Gothic"/>
                </w14:checkbox>
              </w:sdtPr>
              <w:sdtContent>
                <w:r w:rsidR="00FD5142">
                  <w:rPr>
                    <w:rFonts w:ascii="MS Gothic" w:eastAsia="MS Gothic" w:hAnsi="MS Gothic" w:cs="Arial" w:hint="eastAsia"/>
                    <w:sz w:val="22"/>
                    <w:szCs w:val="22"/>
                  </w:rPr>
                  <w:t>☐</w:t>
                </w:r>
              </w:sdtContent>
            </w:sdt>
          </w:p>
        </w:tc>
        <w:tc>
          <w:tcPr>
            <w:tcW w:w="4932" w:type="dxa"/>
            <w:gridSpan w:val="3"/>
            <w:tcBorders>
              <w:top w:val="single" w:sz="4" w:space="0" w:color="auto"/>
              <w:left w:val="nil"/>
              <w:bottom w:val="single" w:sz="4" w:space="0" w:color="auto"/>
              <w:right w:val="single" w:sz="4" w:space="0" w:color="auto"/>
            </w:tcBorders>
            <w:vAlign w:val="center"/>
          </w:tcPr>
          <w:p w14:paraId="5393E529" w14:textId="77777777" w:rsidR="00FD5142" w:rsidRDefault="00FD5142" w:rsidP="00C516FF">
            <w:pPr>
              <w:rPr>
                <w:rFonts w:ascii="Arial" w:hAnsi="Arial" w:cs="Arial"/>
                <w:sz w:val="20"/>
                <w:szCs w:val="20"/>
              </w:rPr>
            </w:pPr>
            <w:r>
              <w:rPr>
                <w:rFonts w:ascii="Arial" w:hAnsi="Arial" w:cs="Arial"/>
                <w:sz w:val="20"/>
                <w:szCs w:val="20"/>
              </w:rPr>
              <w:t>IEC TS 60079-46 Ed. 1.0 (2017)</w:t>
            </w:r>
          </w:p>
        </w:tc>
      </w:tr>
      <w:tr w:rsidR="00FD5142" w:rsidRPr="001051A9" w14:paraId="30D51185" w14:textId="77777777" w:rsidTr="00C516FF">
        <w:trPr>
          <w:trHeight w:val="1655"/>
          <w:jc w:val="center"/>
        </w:trPr>
        <w:tc>
          <w:tcPr>
            <w:tcW w:w="562" w:type="dxa"/>
            <w:tcBorders>
              <w:top w:val="single" w:sz="4" w:space="0" w:color="auto"/>
              <w:left w:val="single" w:sz="4" w:space="0" w:color="auto"/>
              <w:bottom w:val="single" w:sz="4" w:space="0" w:color="auto"/>
              <w:right w:val="nil"/>
            </w:tcBorders>
          </w:tcPr>
          <w:p w14:paraId="6B5DC334" w14:textId="77777777" w:rsidR="00FD5142" w:rsidRPr="00AB528A" w:rsidRDefault="00000000" w:rsidP="00C516FF">
            <w:pPr>
              <w:jc w:val="center"/>
              <w:rPr>
                <w:rFonts w:ascii="Arial" w:hAnsi="Arial" w:cs="Arial"/>
              </w:rPr>
            </w:pPr>
            <w:sdt>
              <w:sdtPr>
                <w:rPr>
                  <w:rFonts w:ascii="Arial" w:hAnsi="Arial" w:cs="Arial"/>
                  <w:sz w:val="22"/>
                  <w:szCs w:val="22"/>
                </w:rPr>
                <w:id w:val="1186398046"/>
                <w14:checkbox>
                  <w14:checked w14:val="0"/>
                  <w14:checkedState w14:val="2612" w14:font="MS Gothic"/>
                  <w14:uncheckedState w14:val="2610" w14:font="MS Gothic"/>
                </w14:checkbox>
              </w:sdtPr>
              <w:sdtContent>
                <w:r w:rsidR="00FD5142" w:rsidRPr="00AB528A">
                  <w:rPr>
                    <w:rFonts w:ascii="MS Gothic" w:eastAsia="MS Gothic" w:hAnsi="MS Gothic" w:cs="Arial"/>
                    <w:sz w:val="22"/>
                    <w:szCs w:val="22"/>
                  </w:rPr>
                  <w:t>☐</w:t>
                </w:r>
              </w:sdtContent>
            </w:sdt>
          </w:p>
        </w:tc>
        <w:tc>
          <w:tcPr>
            <w:tcW w:w="4395" w:type="dxa"/>
            <w:gridSpan w:val="3"/>
            <w:tcBorders>
              <w:top w:val="single" w:sz="4" w:space="0" w:color="auto"/>
              <w:left w:val="nil"/>
              <w:bottom w:val="single" w:sz="4" w:space="0" w:color="auto"/>
              <w:right w:val="single" w:sz="4" w:space="0" w:color="auto"/>
            </w:tcBorders>
          </w:tcPr>
          <w:p w14:paraId="071680FA" w14:textId="77777777" w:rsidR="00FD5142" w:rsidRDefault="00FD5142" w:rsidP="00C516FF">
            <w:pPr>
              <w:rPr>
                <w:rFonts w:ascii="Arial" w:hAnsi="Arial" w:cs="Arial"/>
                <w:sz w:val="20"/>
                <w:szCs w:val="20"/>
              </w:rPr>
            </w:pPr>
            <w:r>
              <w:rPr>
                <w:rFonts w:ascii="Arial" w:hAnsi="Arial" w:cs="Arial"/>
                <w:sz w:val="20"/>
                <w:szCs w:val="20"/>
              </w:rPr>
              <w:t xml:space="preserve">Others / </w:t>
            </w:r>
            <w:r w:rsidRPr="00AB528A">
              <w:rPr>
                <w:rFonts w:ascii="Arial" w:hAnsi="Arial" w:cs="Arial"/>
                <w:i/>
                <w:iCs/>
                <w:sz w:val="20"/>
                <w:szCs w:val="20"/>
              </w:rPr>
              <w:t>Autres</w:t>
            </w:r>
            <w:r w:rsidRPr="00CD38C9">
              <w:rPr>
                <w:rFonts w:ascii="Arial" w:hAnsi="Arial" w:cs="Arial"/>
                <w:sz w:val="20"/>
                <w:szCs w:val="20"/>
              </w:rPr>
              <w:t> :</w:t>
            </w:r>
            <w:r>
              <w:rPr>
                <w:rFonts w:ascii="Arial" w:hAnsi="Arial" w:cs="Arial"/>
                <w:sz w:val="20"/>
                <w:szCs w:val="20"/>
              </w:rPr>
              <w:t xml:space="preserve"> </w:t>
            </w:r>
          </w:p>
          <w:p w14:paraId="055EBDA2" w14:textId="77777777" w:rsidR="00FD5142" w:rsidRDefault="00FD5142" w:rsidP="00C516FF">
            <w:pPr>
              <w:rPr>
                <w:rFonts w:ascii="Arial" w:hAnsi="Arial" w:cs="Arial"/>
                <w:sz w:val="20"/>
                <w:szCs w:val="20"/>
              </w:rPr>
            </w:pPr>
          </w:p>
          <w:p w14:paraId="1E9D95EB" w14:textId="77777777" w:rsidR="00FD5142" w:rsidRPr="00AB528A" w:rsidRDefault="00FD5142" w:rsidP="00C516FF">
            <w:pPr>
              <w:rPr>
                <w:rFonts w:ascii="Arial" w:hAnsi="Arial" w:cs="Arial"/>
                <w:sz w:val="20"/>
                <w:szCs w:val="20"/>
              </w:rPr>
            </w:pPr>
          </w:p>
        </w:tc>
        <w:tc>
          <w:tcPr>
            <w:tcW w:w="567" w:type="dxa"/>
            <w:tcBorders>
              <w:top w:val="single" w:sz="4" w:space="0" w:color="auto"/>
              <w:left w:val="single" w:sz="4" w:space="0" w:color="auto"/>
              <w:bottom w:val="single" w:sz="4" w:space="0" w:color="auto"/>
              <w:right w:val="nil"/>
            </w:tcBorders>
          </w:tcPr>
          <w:p w14:paraId="1E8D1657" w14:textId="77777777" w:rsidR="00FD5142" w:rsidRPr="001051A9" w:rsidRDefault="00000000" w:rsidP="00C516FF">
            <w:pPr>
              <w:jc w:val="center"/>
              <w:rPr>
                <w:rFonts w:ascii="Arial" w:hAnsi="Arial" w:cs="Arial"/>
                <w:sz w:val="20"/>
                <w:szCs w:val="20"/>
              </w:rPr>
            </w:pPr>
            <w:sdt>
              <w:sdtPr>
                <w:rPr>
                  <w:rFonts w:ascii="Arial" w:hAnsi="Arial" w:cs="Arial"/>
                  <w:sz w:val="22"/>
                  <w:szCs w:val="22"/>
                </w:rPr>
                <w:id w:val="-119308350"/>
                <w14:checkbox>
                  <w14:checked w14:val="0"/>
                  <w14:checkedState w14:val="2612" w14:font="MS Gothic"/>
                  <w14:uncheckedState w14:val="2610" w14:font="MS Gothic"/>
                </w14:checkbox>
              </w:sdtPr>
              <w:sdtContent>
                <w:r w:rsidR="00FD5142">
                  <w:rPr>
                    <w:rFonts w:ascii="MS Gothic" w:eastAsia="MS Gothic" w:hAnsi="MS Gothic" w:cs="Arial" w:hint="eastAsia"/>
                    <w:sz w:val="22"/>
                    <w:szCs w:val="22"/>
                  </w:rPr>
                  <w:t>☐</w:t>
                </w:r>
              </w:sdtContent>
            </w:sdt>
          </w:p>
        </w:tc>
        <w:tc>
          <w:tcPr>
            <w:tcW w:w="4932" w:type="dxa"/>
            <w:gridSpan w:val="3"/>
            <w:tcBorders>
              <w:top w:val="single" w:sz="4" w:space="0" w:color="auto"/>
              <w:left w:val="nil"/>
              <w:bottom w:val="single" w:sz="4" w:space="0" w:color="auto"/>
              <w:right w:val="single" w:sz="4" w:space="0" w:color="auto"/>
            </w:tcBorders>
          </w:tcPr>
          <w:p w14:paraId="259EC366" w14:textId="77777777" w:rsidR="00FD5142" w:rsidRDefault="00FD5142" w:rsidP="00C516FF">
            <w:pPr>
              <w:rPr>
                <w:rFonts w:ascii="Arial" w:hAnsi="Arial" w:cs="Arial"/>
                <w:sz w:val="20"/>
                <w:szCs w:val="20"/>
              </w:rPr>
            </w:pPr>
            <w:r>
              <w:rPr>
                <w:rFonts w:ascii="Arial" w:hAnsi="Arial" w:cs="Arial"/>
                <w:sz w:val="20"/>
                <w:szCs w:val="20"/>
              </w:rPr>
              <w:t xml:space="preserve">Others / </w:t>
            </w:r>
            <w:r w:rsidRPr="00110C6A">
              <w:rPr>
                <w:rFonts w:ascii="Arial" w:hAnsi="Arial" w:cs="Arial"/>
                <w:i/>
                <w:iCs/>
                <w:sz w:val="20"/>
                <w:szCs w:val="20"/>
              </w:rPr>
              <w:t>Autres</w:t>
            </w:r>
            <w:r w:rsidRPr="00CD38C9">
              <w:rPr>
                <w:rFonts w:ascii="Arial" w:hAnsi="Arial" w:cs="Arial"/>
                <w:sz w:val="20"/>
                <w:szCs w:val="20"/>
              </w:rPr>
              <w:t> :</w:t>
            </w:r>
          </w:p>
          <w:p w14:paraId="56BAF7F2" w14:textId="77777777" w:rsidR="00FD5142" w:rsidRDefault="00FD5142" w:rsidP="00C516FF">
            <w:pPr>
              <w:rPr>
                <w:rFonts w:ascii="Arial" w:hAnsi="Arial" w:cs="Arial"/>
                <w:sz w:val="20"/>
                <w:szCs w:val="20"/>
              </w:rPr>
            </w:pPr>
          </w:p>
          <w:p w14:paraId="5DC6DB39" w14:textId="77777777" w:rsidR="00FD5142" w:rsidRPr="00AB528A" w:rsidRDefault="00FD5142" w:rsidP="00C516FF">
            <w:pPr>
              <w:rPr>
                <w:rFonts w:ascii="Arial" w:hAnsi="Arial" w:cs="Arial"/>
                <w:sz w:val="20"/>
                <w:szCs w:val="20"/>
              </w:rPr>
            </w:pPr>
          </w:p>
        </w:tc>
      </w:tr>
    </w:tbl>
    <w:p w14:paraId="5A4F25E4" w14:textId="77777777" w:rsidR="00FD5142" w:rsidRDefault="00FD5142" w:rsidP="00C92C2E">
      <w:pPr>
        <w:ind w:left="142"/>
        <w:jc w:val="both"/>
        <w:rPr>
          <w:rFonts w:ascii="Arial" w:hAnsi="Arial" w:cs="Arial"/>
          <w:sz w:val="18"/>
          <w:szCs w:val="18"/>
          <w:lang w:val="en-US" w:eastAsia="en-US"/>
        </w:rPr>
      </w:pPr>
    </w:p>
    <w:sectPr w:rsidR="00FD5142" w:rsidSect="00AF55F8">
      <w:headerReference w:type="default" r:id="rId21"/>
      <w:footerReference w:type="default" r:id="rId22"/>
      <w:headerReference w:type="first" r:id="rId23"/>
      <w:footerReference w:type="first" r:id="rId24"/>
      <w:type w:val="continuous"/>
      <w:pgSz w:w="11906" w:h="16838" w:code="9"/>
      <w:pgMar w:top="2269" w:right="426" w:bottom="709" w:left="567" w:header="568"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ECCC2" w14:textId="77777777" w:rsidR="002F204D" w:rsidRDefault="002F204D">
      <w:r>
        <w:separator/>
      </w:r>
    </w:p>
  </w:endnote>
  <w:endnote w:type="continuationSeparator" w:id="0">
    <w:p w14:paraId="4D7B9270" w14:textId="77777777" w:rsidR="002F204D" w:rsidRDefault="002F204D">
      <w:r>
        <w:continuationSeparator/>
      </w:r>
    </w:p>
  </w:endnote>
  <w:endnote w:type="continuationNotice" w:id="1">
    <w:p w14:paraId="581CDB98" w14:textId="77777777" w:rsidR="002F204D" w:rsidRDefault="002F20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2"/>
      <w:tblW w:w="10949"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8"/>
      <w:gridCol w:w="3170"/>
      <w:gridCol w:w="6611"/>
    </w:tblGrid>
    <w:tr w:rsidR="005A1C39" w:rsidRPr="00C92C2E" w14:paraId="256EB493" w14:textId="77777777" w:rsidTr="0040612E">
      <w:tc>
        <w:tcPr>
          <w:tcW w:w="1168" w:type="dxa"/>
          <w:vAlign w:val="center"/>
        </w:tcPr>
        <w:p w14:paraId="5954EBEE" w14:textId="77777777" w:rsidR="005A1C39" w:rsidRPr="000E640F" w:rsidRDefault="005A1C39" w:rsidP="005A1C39">
          <w:pPr>
            <w:pStyle w:val="Pieddepage"/>
            <w:tabs>
              <w:tab w:val="clear" w:pos="9072"/>
              <w:tab w:val="left" w:pos="919"/>
              <w:tab w:val="right" w:pos="9674"/>
            </w:tabs>
            <w:ind w:left="-6"/>
            <w:rPr>
              <w:rFonts w:ascii="Arial" w:hAnsi="Arial" w:cs="Arial"/>
              <w:sz w:val="12"/>
            </w:rPr>
          </w:pPr>
          <w:r w:rsidRPr="00C3202D">
            <w:rPr>
              <w:rFonts w:ascii="Arial" w:hAnsi="Arial" w:cs="Arial"/>
              <w:sz w:val="16"/>
              <w:szCs w:val="16"/>
              <w:lang w:val="en-GB"/>
            </w:rPr>
            <w:t xml:space="preserve">Page </w:t>
          </w:r>
          <w:r w:rsidRPr="00C3202D">
            <w:rPr>
              <w:rFonts w:ascii="Arial" w:hAnsi="Arial" w:cs="Arial"/>
              <w:sz w:val="16"/>
              <w:szCs w:val="16"/>
              <w:lang w:val="en-GB"/>
            </w:rPr>
            <w:fldChar w:fldCharType="begin"/>
          </w:r>
          <w:r w:rsidRPr="00C3202D">
            <w:rPr>
              <w:rFonts w:ascii="Arial" w:hAnsi="Arial" w:cs="Arial"/>
              <w:sz w:val="16"/>
              <w:szCs w:val="16"/>
              <w:lang w:val="en-GB"/>
            </w:rPr>
            <w:instrText xml:space="preserve"> PAGE </w:instrText>
          </w:r>
          <w:r w:rsidRPr="00C3202D">
            <w:rPr>
              <w:rFonts w:ascii="Arial" w:hAnsi="Arial" w:cs="Arial"/>
              <w:sz w:val="16"/>
              <w:szCs w:val="16"/>
              <w:lang w:val="en-GB"/>
            </w:rPr>
            <w:fldChar w:fldCharType="separate"/>
          </w:r>
          <w:r>
            <w:rPr>
              <w:rFonts w:ascii="Arial" w:hAnsi="Arial" w:cs="Arial"/>
              <w:noProof/>
              <w:sz w:val="16"/>
              <w:szCs w:val="16"/>
              <w:lang w:val="en-GB"/>
            </w:rPr>
            <w:t>1</w:t>
          </w:r>
          <w:r w:rsidRPr="00C3202D">
            <w:rPr>
              <w:rFonts w:ascii="Arial" w:hAnsi="Arial" w:cs="Arial"/>
              <w:sz w:val="16"/>
              <w:szCs w:val="16"/>
              <w:lang w:val="en-GB"/>
            </w:rPr>
            <w:fldChar w:fldCharType="end"/>
          </w:r>
          <w:r w:rsidRPr="00C3202D">
            <w:rPr>
              <w:rFonts w:ascii="Arial" w:hAnsi="Arial" w:cs="Arial"/>
              <w:sz w:val="16"/>
              <w:szCs w:val="16"/>
              <w:lang w:val="en-GB"/>
            </w:rPr>
            <w:t xml:space="preserve"> / </w:t>
          </w:r>
          <w:r w:rsidRPr="00C3202D">
            <w:rPr>
              <w:rFonts w:ascii="Arial" w:hAnsi="Arial" w:cs="Arial"/>
              <w:sz w:val="16"/>
              <w:szCs w:val="16"/>
              <w:lang w:val="en-GB"/>
            </w:rPr>
            <w:fldChar w:fldCharType="begin"/>
          </w:r>
          <w:r w:rsidRPr="00C3202D">
            <w:rPr>
              <w:rFonts w:ascii="Arial" w:hAnsi="Arial" w:cs="Arial"/>
              <w:sz w:val="16"/>
              <w:szCs w:val="16"/>
              <w:lang w:val="en-GB"/>
            </w:rPr>
            <w:instrText xml:space="preserve"> NUMPAGES </w:instrText>
          </w:r>
          <w:r w:rsidRPr="00C3202D">
            <w:rPr>
              <w:rFonts w:ascii="Arial" w:hAnsi="Arial" w:cs="Arial"/>
              <w:sz w:val="16"/>
              <w:szCs w:val="16"/>
              <w:lang w:val="en-GB"/>
            </w:rPr>
            <w:fldChar w:fldCharType="separate"/>
          </w:r>
          <w:r>
            <w:rPr>
              <w:rFonts w:ascii="Arial" w:hAnsi="Arial" w:cs="Arial"/>
              <w:noProof/>
              <w:sz w:val="16"/>
              <w:szCs w:val="16"/>
              <w:lang w:val="en-GB"/>
            </w:rPr>
            <w:t>4</w:t>
          </w:r>
          <w:r w:rsidRPr="00C3202D">
            <w:rPr>
              <w:rFonts w:ascii="Arial" w:hAnsi="Arial" w:cs="Arial"/>
              <w:sz w:val="16"/>
              <w:szCs w:val="16"/>
              <w:lang w:val="en-GB"/>
            </w:rPr>
            <w:fldChar w:fldCharType="end"/>
          </w:r>
          <w:r w:rsidRPr="000E640F">
            <w:rPr>
              <w:rFonts w:ascii="Arial" w:hAnsi="Arial" w:cs="Arial"/>
              <w:lang w:val="en-GB"/>
            </w:rPr>
            <w:tab/>
          </w:r>
          <w:r>
            <w:rPr>
              <w:rFonts w:ascii="Arial" w:hAnsi="Arial" w:cs="Arial"/>
              <w:sz w:val="12"/>
              <w:lang w:val="en-GB"/>
            </w:rPr>
            <w:tab/>
          </w:r>
        </w:p>
      </w:tc>
      <w:tc>
        <w:tcPr>
          <w:tcW w:w="3170" w:type="dxa"/>
          <w:vAlign w:val="center"/>
        </w:tcPr>
        <w:p w14:paraId="29EBED6B" w14:textId="77777777" w:rsidR="005A1C39" w:rsidRPr="000E640F" w:rsidRDefault="005A1C39" w:rsidP="005A1C39">
          <w:pPr>
            <w:pStyle w:val="Pieddepage"/>
            <w:tabs>
              <w:tab w:val="clear" w:pos="9072"/>
              <w:tab w:val="left" w:pos="484"/>
              <w:tab w:val="right" w:pos="9674"/>
            </w:tabs>
            <w:ind w:left="-6"/>
            <w:rPr>
              <w:rFonts w:ascii="Arial" w:hAnsi="Arial" w:cs="Arial"/>
              <w:sz w:val="12"/>
            </w:rPr>
          </w:pPr>
        </w:p>
      </w:tc>
      <w:tc>
        <w:tcPr>
          <w:tcW w:w="6611" w:type="dxa"/>
          <w:vAlign w:val="center"/>
        </w:tcPr>
        <w:p w14:paraId="5AFFE12F" w14:textId="6998099C" w:rsidR="005A1C39" w:rsidRPr="00916A56" w:rsidRDefault="00036B98" w:rsidP="005A1C39">
          <w:pPr>
            <w:jc w:val="right"/>
            <w:rPr>
              <w:rFonts w:ascii="Arial" w:hAnsi="Arial" w:cs="Arial"/>
              <w:b/>
              <w:lang w:val="en-US"/>
            </w:rPr>
          </w:pPr>
          <w:r w:rsidRPr="00BE3B73">
            <w:rPr>
              <w:rFonts w:ascii="Arial" w:hAnsi="Arial" w:cs="Arial"/>
              <w:sz w:val="12"/>
              <w:lang w:val="en-US"/>
            </w:rPr>
            <w:t xml:space="preserve">CERT-ATEX-FORM 01 Rev. </w:t>
          </w:r>
          <w:ins w:id="10" w:author="Julien GAUTHIER" w:date="2025-12-23T13:55:00Z" w16du:dateUtc="2025-12-23T12:55:00Z">
            <w:r>
              <w:rPr>
                <w:rFonts w:ascii="Arial" w:hAnsi="Arial" w:cs="Arial"/>
                <w:sz w:val="12"/>
                <w:lang w:val="en-US"/>
              </w:rPr>
              <w:t>10</w:t>
            </w:r>
          </w:ins>
          <w:del w:id="11" w:author="Julien GAUTHIER" w:date="2025-12-23T13:55:00Z" w16du:dateUtc="2025-12-23T12:55:00Z">
            <w:r w:rsidRPr="00BE3B73" w:rsidDel="00036B98">
              <w:rPr>
                <w:rFonts w:ascii="Arial" w:hAnsi="Arial" w:cs="Arial"/>
                <w:sz w:val="12"/>
                <w:lang w:val="en-US"/>
              </w:rPr>
              <w:delText>0</w:delText>
            </w:r>
            <w:r w:rsidDel="00036B98">
              <w:rPr>
                <w:rFonts w:ascii="Arial" w:hAnsi="Arial" w:cs="Arial"/>
                <w:sz w:val="12"/>
                <w:lang w:val="en-US"/>
              </w:rPr>
              <w:delText>9</w:delText>
            </w:r>
          </w:del>
          <w:r>
            <w:rPr>
              <w:rFonts w:ascii="Arial" w:hAnsi="Arial" w:cs="Arial"/>
              <w:sz w:val="12"/>
              <w:lang w:val="en-US"/>
            </w:rPr>
            <w:t xml:space="preserve"> (FR-EN)</w:t>
          </w:r>
        </w:p>
      </w:tc>
    </w:tr>
  </w:tbl>
  <w:p w14:paraId="4C10F837" w14:textId="31C7CECA" w:rsidR="00AB17FE" w:rsidRPr="00956940" w:rsidRDefault="00AB17FE" w:rsidP="009042DC">
    <w:pPr>
      <w:pStyle w:val="Pieddepage"/>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0F84C" w14:textId="77777777" w:rsidR="00AB17FE" w:rsidRDefault="00AB17FE" w:rsidP="00B56E2D">
    <w:pPr>
      <w:pBdr>
        <w:top w:val="single" w:sz="4" w:space="1" w:color="auto"/>
      </w:pBdr>
      <w:jc w:val="right"/>
      <w:rPr>
        <w:rStyle w:val="Numrodepage"/>
        <w:sz w:val="16"/>
        <w:szCs w:val="16"/>
      </w:rPr>
    </w:pPr>
  </w:p>
  <w:p w14:paraId="4C10F84D" w14:textId="77777777" w:rsidR="00AB17FE" w:rsidRPr="00B56E2D" w:rsidRDefault="00AB17FE" w:rsidP="00B56E2D">
    <w:pPr>
      <w:jc w:val="right"/>
      <w:rPr>
        <w:rFonts w:ascii="Arial" w:hAnsi="Arial" w:cs="Arial"/>
        <w:sz w:val="16"/>
        <w:szCs w:val="16"/>
      </w:rPr>
    </w:pPr>
    <w:r w:rsidRPr="00B56E2D">
      <w:rPr>
        <w:rStyle w:val="Numrodepage"/>
        <w:sz w:val="16"/>
        <w:szCs w:val="16"/>
      </w:rPr>
      <w:fldChar w:fldCharType="begin"/>
    </w:r>
    <w:r w:rsidRPr="00B56E2D">
      <w:rPr>
        <w:rStyle w:val="Numrodepage"/>
        <w:sz w:val="16"/>
        <w:szCs w:val="16"/>
      </w:rPr>
      <w:instrText xml:space="preserve"> PAGE </w:instrText>
    </w:r>
    <w:r w:rsidRPr="00B56E2D">
      <w:rPr>
        <w:rStyle w:val="Numrodepage"/>
        <w:sz w:val="16"/>
        <w:szCs w:val="16"/>
      </w:rPr>
      <w:fldChar w:fldCharType="separate"/>
    </w:r>
    <w:r>
      <w:rPr>
        <w:rStyle w:val="Numrodepage"/>
        <w:noProof/>
        <w:sz w:val="16"/>
        <w:szCs w:val="16"/>
      </w:rPr>
      <w:t>4</w:t>
    </w:r>
    <w:r w:rsidRPr="00B56E2D">
      <w:rPr>
        <w:rStyle w:val="Numrodepage"/>
        <w:sz w:val="16"/>
        <w:szCs w:val="16"/>
      </w:rPr>
      <w:fldChar w:fldCharType="end"/>
    </w:r>
    <w:r w:rsidRPr="00B56E2D">
      <w:rPr>
        <w:rStyle w:val="Numrodepage"/>
        <w:sz w:val="16"/>
        <w:szCs w:val="16"/>
      </w:rPr>
      <w:t>/</w:t>
    </w:r>
    <w:r w:rsidRPr="00B56E2D">
      <w:rPr>
        <w:rStyle w:val="Numrodepage"/>
        <w:sz w:val="16"/>
        <w:szCs w:val="16"/>
      </w:rPr>
      <w:fldChar w:fldCharType="begin"/>
    </w:r>
    <w:r w:rsidRPr="00B56E2D">
      <w:rPr>
        <w:rStyle w:val="Numrodepage"/>
        <w:sz w:val="16"/>
        <w:szCs w:val="16"/>
      </w:rPr>
      <w:instrText xml:space="preserve"> NUMPAGES </w:instrText>
    </w:r>
    <w:r w:rsidRPr="00B56E2D">
      <w:rPr>
        <w:rStyle w:val="Numrodepage"/>
        <w:sz w:val="16"/>
        <w:szCs w:val="16"/>
      </w:rPr>
      <w:fldChar w:fldCharType="separate"/>
    </w:r>
    <w:r>
      <w:rPr>
        <w:rStyle w:val="Numrodepage"/>
        <w:noProof/>
        <w:sz w:val="16"/>
        <w:szCs w:val="16"/>
      </w:rPr>
      <w:t>3</w:t>
    </w:r>
    <w:r w:rsidRPr="00B56E2D">
      <w:rPr>
        <w:rStyle w:val="Numrodepage"/>
        <w:sz w:val="16"/>
        <w:szCs w:val="16"/>
      </w:rPr>
      <w:fldChar w:fldCharType="end"/>
    </w:r>
  </w:p>
  <w:p w14:paraId="4C10F84E" w14:textId="77777777" w:rsidR="00AB17FE" w:rsidRDefault="00AB17FE" w:rsidP="005768E7">
    <w:pPr>
      <w:jc w:val="center"/>
      <w:rPr>
        <w:rFonts w:ascii="Arial" w:hAnsi="Arial" w:cs="Arial"/>
        <w:sz w:val="14"/>
      </w:rPr>
    </w:pPr>
    <w:r>
      <w:rPr>
        <w:rFonts w:ascii="Arial" w:hAnsi="Arial" w:cs="Arial"/>
        <w:sz w:val="14"/>
      </w:rPr>
      <w:t>LCIE – Laboratoire Central des Industries Electriques, Une société de Bureau Veritas</w:t>
    </w:r>
  </w:p>
  <w:p w14:paraId="4C10F84F" w14:textId="77777777" w:rsidR="00AB17FE" w:rsidRDefault="00AB17FE" w:rsidP="005768E7">
    <w:pPr>
      <w:jc w:val="center"/>
      <w:rPr>
        <w:rFonts w:ascii="Arial" w:hAnsi="Arial" w:cs="Arial"/>
        <w:sz w:val="14"/>
      </w:rPr>
    </w:pPr>
    <w:r>
      <w:rPr>
        <w:rFonts w:ascii="Arial" w:hAnsi="Arial" w:cs="Arial"/>
        <w:sz w:val="14"/>
      </w:rPr>
      <w:t>33, Avenue du Général Leclerc, BP 8, 92266 Fontenay-Aux-Roses, France</w:t>
    </w:r>
  </w:p>
  <w:p w14:paraId="4C10F850" w14:textId="77777777" w:rsidR="00AB17FE" w:rsidRPr="0043348D" w:rsidRDefault="00AB17FE" w:rsidP="0043348D">
    <w:pPr>
      <w:rPr>
        <w:rFonts w:ascii="Arial" w:hAnsi="Arial" w:cs="Arial"/>
        <w:sz w:val="6"/>
        <w:szCs w:val="6"/>
      </w:rPr>
    </w:pPr>
  </w:p>
  <w:p w14:paraId="4C10F851" w14:textId="77777777" w:rsidR="00AB17FE" w:rsidRDefault="00AB17FE" w:rsidP="0043348D">
    <w:pPr>
      <w:rPr>
        <w:rFonts w:ascii="Arial" w:hAnsi="Arial" w:cs="Arial"/>
        <w:sz w:val="14"/>
      </w:rPr>
    </w:pPr>
    <w:r>
      <w:rPr>
        <w:rFonts w:ascii="Arial" w:hAnsi="Arial" w:cs="Arial"/>
        <w:sz w:val="14"/>
      </w:rPr>
      <w:t>Seul le texte en français peut engager la responsabilité du LCIE. Ce document ne peut être reproduit que dans son intégralité, sans aucune modification</w:t>
    </w:r>
  </w:p>
  <w:p w14:paraId="4C10F852" w14:textId="77777777" w:rsidR="00AB17FE" w:rsidRDefault="00AB17FE" w:rsidP="0043348D">
    <w:pPr>
      <w:rPr>
        <w:rFonts w:ascii="Arial" w:hAnsi="Arial" w:cs="Arial"/>
        <w:sz w:val="16"/>
        <w:lang w:val="en-GB"/>
      </w:rPr>
    </w:pPr>
    <w:r>
      <w:rPr>
        <w:rFonts w:ascii="Arial" w:hAnsi="Arial" w:cs="Arial"/>
        <w:sz w:val="14"/>
        <w:lang w:val="en-GB"/>
      </w:rPr>
      <w:t>The LCIE’s liability applies only on the French text. This document may only be reproduced in its entirety and without any change</w:t>
    </w:r>
    <w:r>
      <w:rPr>
        <w:rFonts w:ascii="Arial" w:hAnsi="Arial" w:cs="Arial"/>
        <w:b/>
        <w:bCs/>
        <w:sz w:val="14"/>
        <w:lang w:val="en-GB"/>
      </w:rPr>
      <w:t xml:space="preserve"> </w:t>
    </w:r>
  </w:p>
  <w:p w14:paraId="4C10F853" w14:textId="77777777" w:rsidR="00AB17FE" w:rsidRPr="00603BD7" w:rsidRDefault="00AB17FE" w:rsidP="0043348D">
    <w:pPr>
      <w:pStyle w:val="Pieddepage"/>
      <w:jc w:val="right"/>
      <w:rPr>
        <w:rFonts w:ascii="Arial" w:hAnsi="Arial" w:cs="Arial"/>
        <w:sz w:val="12"/>
      </w:rPr>
    </w:pPr>
    <w:r w:rsidRPr="005768E7">
      <w:rPr>
        <w:rFonts w:ascii="Arial" w:hAnsi="Arial" w:cs="Arial"/>
        <w:sz w:val="12"/>
      </w:rPr>
      <w:t>01-Annexe III_produit - rev3</w:t>
    </w:r>
    <w:r w:rsidRPr="00603BD7">
      <w:rPr>
        <w:rFonts w:ascii="Arial" w:hAnsi="Arial" w:cs="Arial"/>
        <w:sz w:val="12"/>
      </w:rPr>
      <w:t>.DOC</w:t>
    </w:r>
  </w:p>
  <w:p w14:paraId="4C10F854" w14:textId="77777777" w:rsidR="00AB17FE" w:rsidRDefault="00AB17FE">
    <w:pPr>
      <w:pStyle w:val="Pieddepage"/>
    </w:pPr>
  </w:p>
  <w:p w14:paraId="4C10F855" w14:textId="77777777" w:rsidR="00AB17FE" w:rsidRDefault="00AB17FE"/>
  <w:p w14:paraId="4C10F856" w14:textId="77777777" w:rsidR="00AB17FE" w:rsidRDefault="00AB17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2A73F" w14:textId="77777777" w:rsidR="002F204D" w:rsidRDefault="002F204D">
      <w:r>
        <w:separator/>
      </w:r>
    </w:p>
  </w:footnote>
  <w:footnote w:type="continuationSeparator" w:id="0">
    <w:p w14:paraId="668C010A" w14:textId="77777777" w:rsidR="002F204D" w:rsidRDefault="002F204D">
      <w:r>
        <w:continuationSeparator/>
      </w:r>
    </w:p>
  </w:footnote>
  <w:footnote w:type="continuationNotice" w:id="1">
    <w:p w14:paraId="343D0334" w14:textId="77777777" w:rsidR="002F204D" w:rsidRDefault="002F20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DE755" w14:textId="419A2E13" w:rsidR="00B77D68" w:rsidRPr="002E0318" w:rsidRDefault="0087571B" w:rsidP="00B77D68">
    <w:pPr>
      <w:pStyle w:val="En-tte"/>
      <w:rPr>
        <w:rFonts w:eastAsiaTheme="minorHAnsi"/>
      </w:rPr>
    </w:pPr>
    <w:r>
      <w:rPr>
        <w:rFonts w:eastAsiaTheme="minorHAnsi"/>
        <w:noProof/>
      </w:rPr>
      <mc:AlternateContent>
        <mc:Choice Requires="wps">
          <w:drawing>
            <wp:anchor distT="0" distB="0" distL="114300" distR="114300" simplePos="0" relativeHeight="251661312" behindDoc="0" locked="0" layoutInCell="1" allowOverlap="1" wp14:anchorId="6C709D97" wp14:editId="7DC51B5C">
              <wp:simplePos x="0" y="0"/>
              <wp:positionH relativeFrom="page">
                <wp:posOffset>1534574</wp:posOffset>
              </wp:positionH>
              <wp:positionV relativeFrom="paragraph">
                <wp:posOffset>84428</wp:posOffset>
              </wp:positionV>
              <wp:extent cx="4603391" cy="437321"/>
              <wp:effectExtent l="0" t="0" r="6985" b="1270"/>
              <wp:wrapNone/>
              <wp:docPr id="1552781008" name="Zone de texte 6"/>
              <wp:cNvGraphicFramePr/>
              <a:graphic xmlns:a="http://schemas.openxmlformats.org/drawingml/2006/main">
                <a:graphicData uri="http://schemas.microsoft.com/office/word/2010/wordprocessingShape">
                  <wps:wsp>
                    <wps:cNvSpPr txBox="1"/>
                    <wps:spPr>
                      <a:xfrm>
                        <a:off x="0" y="0"/>
                        <a:ext cx="4603391" cy="437321"/>
                      </a:xfrm>
                      <a:prstGeom prst="rect">
                        <a:avLst/>
                      </a:prstGeom>
                      <a:noFill/>
                      <a:ln w="6350">
                        <a:noFill/>
                      </a:ln>
                    </wps:spPr>
                    <wps:txbx>
                      <w:txbxContent>
                        <w:p w14:paraId="02413C19" w14:textId="77777777" w:rsidR="0087571B" w:rsidRPr="0087571B" w:rsidRDefault="0087571B" w:rsidP="0087571B">
                          <w:pPr>
                            <w:jc w:val="center"/>
                            <w:rPr>
                              <w:rFonts w:ascii="Arial" w:hAnsi="Arial" w:cs="Arial"/>
                              <w:b/>
                              <w:bCs/>
                              <w:smallCaps/>
                              <w:color w:val="FFFFFF" w:themeColor="background1"/>
                              <w:sz w:val="28"/>
                              <w:szCs w:val="28"/>
                              <w:lang w:val="en-US"/>
                            </w:rPr>
                          </w:pPr>
                          <w:r w:rsidRPr="0087571B">
                            <w:rPr>
                              <w:rFonts w:ascii="Arial" w:hAnsi="Arial" w:cs="Arial"/>
                              <w:b/>
                              <w:bCs/>
                              <w:smallCaps/>
                              <w:color w:val="FFFFFF" w:themeColor="background1"/>
                              <w:sz w:val="28"/>
                              <w:szCs w:val="28"/>
                              <w:lang w:val="en-US"/>
                            </w:rPr>
                            <w:t>ATEX &amp; IECEx APPLICATION FORM for product</w:t>
                          </w:r>
                        </w:p>
                        <w:p w14:paraId="078AB8C8" w14:textId="1BAB411C" w:rsidR="00B77D68" w:rsidRPr="00216591" w:rsidRDefault="0087571B" w:rsidP="0087571B">
                          <w:pPr>
                            <w:jc w:val="center"/>
                            <w:rPr>
                              <w:rFonts w:ascii="Arial" w:hAnsi="Arial" w:cs="Arial"/>
                              <w:b/>
                              <w:bCs/>
                              <w:i/>
                              <w:iCs/>
                              <w:color w:val="FFFFFF" w:themeColor="background1"/>
                              <w:sz w:val="22"/>
                              <w:szCs w:val="22"/>
                            </w:rPr>
                          </w:pPr>
                          <w:r w:rsidRPr="00216591">
                            <w:rPr>
                              <w:rFonts w:ascii="Arial" w:hAnsi="Arial" w:cs="Arial"/>
                              <w:b/>
                              <w:bCs/>
                              <w:i/>
                              <w:iCs/>
                              <w:smallCaps/>
                              <w:color w:val="FFFFFF" w:themeColor="background1"/>
                            </w:rPr>
                            <w:t>Formulaire de demande ATEX &amp; IECEx relative à un produit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709D97" id="_x0000_t202" coordsize="21600,21600" o:spt="202" path="m,l,21600r21600,l21600,xe">
              <v:stroke joinstyle="miter"/>
              <v:path gradientshapeok="t" o:connecttype="rect"/>
            </v:shapetype>
            <v:shape id="Zone de texte 6" o:spid="_x0000_s1026" type="#_x0000_t202" style="position:absolute;margin-left:120.85pt;margin-top:6.65pt;width:362.45pt;height:34.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" filled="f" stroked="f" strokeweight=".5pt">
              <v:textbox inset="0,0,0,0">
                <w:txbxContent>
                  <w:p w14:paraId="02413C19" w14:textId="77777777" w:rsidR="0087571B" w:rsidRPr="0087571B" w:rsidRDefault="0087571B" w:rsidP="0087571B">
                    <w:pPr>
                      <w:jc w:val="center"/>
                      <w:rPr>
                        <w:rFonts w:ascii="Arial" w:hAnsi="Arial" w:cs="Arial"/>
                        <w:b/>
                        <w:bCs/>
                        <w:smallCaps/>
                        <w:color w:val="FFFFFF" w:themeColor="background1"/>
                        <w:sz w:val="28"/>
                        <w:szCs w:val="28"/>
                        <w:lang w:val="en-US"/>
                      </w:rPr>
                    </w:pPr>
                    <w:r w:rsidRPr="0087571B">
                      <w:rPr>
                        <w:rFonts w:ascii="Arial" w:hAnsi="Arial" w:cs="Arial"/>
                        <w:b/>
                        <w:bCs/>
                        <w:smallCaps/>
                        <w:color w:val="FFFFFF" w:themeColor="background1"/>
                        <w:sz w:val="28"/>
                        <w:szCs w:val="28"/>
                        <w:lang w:val="en-US"/>
                      </w:rPr>
                      <w:t>ATEX &amp; IECEx APPLICATION FORM for product</w:t>
                    </w:r>
                  </w:p>
                  <w:p w14:paraId="078AB8C8" w14:textId="1BAB411C" w:rsidR="00B77D68" w:rsidRPr="00216591" w:rsidRDefault="0087571B" w:rsidP="0087571B">
                    <w:pPr>
                      <w:jc w:val="center"/>
                      <w:rPr>
                        <w:rFonts w:ascii="Arial" w:hAnsi="Arial" w:cs="Arial"/>
                        <w:b/>
                        <w:bCs/>
                        <w:i/>
                        <w:iCs/>
                        <w:color w:val="FFFFFF" w:themeColor="background1"/>
                        <w:sz w:val="22"/>
                        <w:szCs w:val="22"/>
                      </w:rPr>
                    </w:pPr>
                    <w:r w:rsidRPr="00216591">
                      <w:rPr>
                        <w:rFonts w:ascii="Arial" w:hAnsi="Arial" w:cs="Arial"/>
                        <w:b/>
                        <w:bCs/>
                        <w:i/>
                        <w:iCs/>
                        <w:smallCaps/>
                        <w:color w:val="FFFFFF" w:themeColor="background1"/>
                      </w:rPr>
                      <w:t>Formulaire de demande ATEX &amp; IECEx relative à un produit</w:t>
                    </w:r>
                  </w:p>
                </w:txbxContent>
              </v:textbox>
              <w10:wrap anchorx="page"/>
            </v:shape>
          </w:pict>
        </mc:Fallback>
      </mc:AlternateContent>
    </w:r>
    <w:r w:rsidR="00B77D68">
      <w:rPr>
        <w:noProof/>
      </w:rPr>
      <mc:AlternateContent>
        <mc:Choice Requires="wps">
          <w:drawing>
            <wp:anchor distT="0" distB="0" distL="114300" distR="114300" simplePos="0" relativeHeight="251662336" behindDoc="1" locked="0" layoutInCell="1" allowOverlap="1" wp14:anchorId="288BFD9E" wp14:editId="43C6D2FF">
              <wp:simplePos x="0" y="0"/>
              <wp:positionH relativeFrom="page">
                <wp:posOffset>-3505</wp:posOffset>
              </wp:positionH>
              <wp:positionV relativeFrom="paragraph">
                <wp:posOffset>-359410</wp:posOffset>
              </wp:positionV>
              <wp:extent cx="7548880" cy="1264920"/>
              <wp:effectExtent l="0" t="0" r="0" b="0"/>
              <wp:wrapNone/>
              <wp:docPr id="74180137" name="Rectangle 7"/>
              <wp:cNvGraphicFramePr/>
              <a:graphic xmlns:a="http://schemas.openxmlformats.org/drawingml/2006/main">
                <a:graphicData uri="http://schemas.microsoft.com/office/word/2010/wordprocessingShape">
                  <wps:wsp>
                    <wps:cNvSpPr/>
                    <wps:spPr>
                      <a:xfrm>
                        <a:off x="0" y="0"/>
                        <a:ext cx="7548880" cy="1264920"/>
                      </a:xfrm>
                      <a:prstGeom prst="rect">
                        <a:avLst/>
                      </a:prstGeom>
                      <a:solidFill>
                        <a:srgbClr val="00049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8F3BE13" id="Rectangle 7" o:spid="_x0000_s1026" style="position:absolute;margin-left:-.3pt;margin-top:-28.3pt;width:594.4pt;height:99.6pt;z-index:-25165414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" fillcolor="#00049e" stroked="f" strokeweight="2pt">
              <w10:wrap anchorx="page"/>
            </v:rect>
          </w:pict>
        </mc:Fallback>
      </mc:AlternateContent>
    </w:r>
    <w:r w:rsidR="00B77D68">
      <w:rPr>
        <w:noProof/>
      </w:rPr>
      <w:drawing>
        <wp:anchor distT="0" distB="0" distL="114300" distR="114300" simplePos="0" relativeHeight="251663360" behindDoc="0" locked="0" layoutInCell="1" allowOverlap="1" wp14:anchorId="52AAED47" wp14:editId="025D8D1F">
          <wp:simplePos x="0" y="0"/>
          <wp:positionH relativeFrom="margin">
            <wp:posOffset>138989</wp:posOffset>
          </wp:positionH>
          <wp:positionV relativeFrom="paragraph">
            <wp:posOffset>-192456</wp:posOffset>
          </wp:positionV>
          <wp:extent cx="843915" cy="904875"/>
          <wp:effectExtent l="0" t="0" r="0" b="9525"/>
          <wp:wrapNone/>
          <wp:docPr id="995223071" name="Image 8" descr="Une image contenant texte, symbole, Polic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836146" name="Image 8" descr="Une image contenant texte, symbole, Police, logo&#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843915" cy="904875"/>
                  </a:xfrm>
                  <a:prstGeom prst="rect">
                    <a:avLst/>
                  </a:prstGeom>
                </pic:spPr>
              </pic:pic>
            </a:graphicData>
          </a:graphic>
        </wp:anchor>
      </w:drawing>
    </w:r>
    <w:r w:rsidR="00B77D68" w:rsidRPr="00957258">
      <w:rPr>
        <w:noProof/>
      </w:rPr>
      <w:drawing>
        <wp:anchor distT="0" distB="0" distL="114300" distR="114300" simplePos="0" relativeHeight="251660288" behindDoc="0" locked="0" layoutInCell="1" allowOverlap="1" wp14:anchorId="59FB86F2" wp14:editId="2174E3F6">
          <wp:simplePos x="0" y="0"/>
          <wp:positionH relativeFrom="column">
            <wp:posOffset>5885688</wp:posOffset>
          </wp:positionH>
          <wp:positionV relativeFrom="paragraph">
            <wp:posOffset>-181188</wp:posOffset>
          </wp:positionV>
          <wp:extent cx="652007" cy="927080"/>
          <wp:effectExtent l="0" t="0" r="0" b="0"/>
          <wp:wrapNone/>
          <wp:docPr id="656474998" name="Picture 2" descr="Logo de Bureau Veritas aux formats PNG transparent et SVG vectorisé">
            <a:extLst xmlns:a="http://schemas.openxmlformats.org/drawingml/2006/main">
              <a:ext uri="{FF2B5EF4-FFF2-40B4-BE49-F238E27FC236}">
                <a16:creationId xmlns:a16="http://schemas.microsoft.com/office/drawing/2014/main" id="{6F981F22-72E8-F523-7C26-589B88E2C0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descr="Logo de Bureau Veritas aux formats PNG transparent et SVG vectorisé">
                    <a:extLst>
                      <a:ext uri="{FF2B5EF4-FFF2-40B4-BE49-F238E27FC236}">
                        <a16:creationId xmlns:a16="http://schemas.microsoft.com/office/drawing/2014/main" id="{6F981F22-72E8-F523-7C26-589B88E2C077}"/>
                      </a:ext>
                    </a:extLst>
                  </pic:cNvPr>
                  <pic:cNvPicPr>
                    <a:picLocks noChangeAspect="1" noChangeArrowheads="1"/>
                  </pic:cNvPicPr>
                </pic:nvPicPr>
                <pic:blipFill rotWithShape="1">
                  <a:blip r:embed="rId2" cstate="print">
                    <a:extLst>
                      <a:ext uri="{BEBA8EAE-BF5A-486C-A8C5-ECC9F3942E4B}">
                        <a14:imgProps xmlns:a14="http://schemas.microsoft.com/office/drawing/2010/main">
                          <a14:imgLayer r:embed="rId3">
                            <a14:imgEffect>
                              <a14:backgroundRemoval t="10000" b="90000" l="10000" r="90000">
                                <a14:foregroundMark x1="50205" y1="38827" x2="50205" y2="38827"/>
                                <a14:foregroundMark x1="50205" y1="38827" x2="50205" y2="38827"/>
                                <a14:foregroundMark x1="50041" y1="31707" x2="51925" y2="43177"/>
                                <a14:foregroundMark x1="62490" y1="21358" x2="62490" y2="21358"/>
                                <a14:foregroundMark x1="33006" y1="28411" x2="33006" y2="28411"/>
                                <a14:foregroundMark x1="33661" y1="33223" x2="33661" y2="33223"/>
                                <a14:foregroundMark x1="33989" y1="42386" x2="33989" y2="42386"/>
                                <a14:foregroundMark x1="36691" y1="50824" x2="36691" y2="50824"/>
                                <a14:foregroundMark x1="34316" y1="50165" x2="34316" y2="50165"/>
                                <a14:foregroundMark x1="36118" y1="57350" x2="36118" y2="57350"/>
                                <a14:foregroundMark x1="64947" y1="50956" x2="64947" y2="50956"/>
                                <a14:foregroundMark x1="62162" y1="43045" x2="62162" y2="43045"/>
                                <a14:foregroundMark x1="64619" y1="44957" x2="64619" y2="44957"/>
                                <a14:foregroundMark x1="57658" y1="56691" x2="57658" y2="56691"/>
                                <a14:foregroundMark x1="65438" y1="59459" x2="65438" y2="59459"/>
                                <a14:foregroundMark x1="70270" y1="57482" x2="70270" y2="57482"/>
                                <a14:foregroundMark x1="66830" y1="56163" x2="66830" y2="56163"/>
                                <a14:foregroundMark x1="66011" y1="64008" x2="66011" y2="64008"/>
                                <a14:foregroundMark x1="64128" y1="68293" x2="64128" y2="68293"/>
                                <a14:foregroundMark x1="54709" y1="70402" x2="54709" y2="70402"/>
                                <a14:foregroundMark x1="50860" y1="78247" x2="50860" y2="78247"/>
                                <a14:foregroundMark x1="41933" y1="80554" x2="41933" y2="80554"/>
                                <a14:foregroundMark x1="57002" y1="80290" x2="57002" y2="80290"/>
                                <a14:foregroundMark x1="55364" y1="27093" x2="55364" y2="27093"/>
                                <a14:backgroundMark x1="46765" y1="20040" x2="46765" y2="20040"/>
                                <a14:backgroundMark x1="43653" y1="18523" x2="52744" y2="19446"/>
                                <a14:backgroundMark x1="27928" y1="25972" x2="26618" y2="40145"/>
                                <a14:backgroundMark x1="29870" y1="79079" x2="29870" y2="79079"/>
                                <a14:backgroundMark x1="30909" y1="79079" x2="30909" y2="79079"/>
                              </a14:backgroundRemoval>
                            </a14:imgEffect>
                          </a14:imgLayer>
                        </a14:imgProps>
                      </a:ext>
                      <a:ext uri="{28A0092B-C50C-407E-A947-70E740481C1C}">
                        <a14:useLocalDpi xmlns:a14="http://schemas.microsoft.com/office/drawing/2010/main" val="0"/>
                      </a:ext>
                    </a:extLst>
                  </a:blip>
                  <a:srcRect l="16938" t="12250" r="17296" b="12550"/>
                  <a:stretch/>
                </pic:blipFill>
                <pic:spPr bwMode="auto">
                  <a:xfrm>
                    <a:off x="0" y="0"/>
                    <a:ext cx="652007" cy="927080"/>
                  </a:xfrm>
                  <a:prstGeom prst="rect">
                    <a:avLst/>
                  </a:prstGeom>
                  <a:noFill/>
                </pic:spPr>
              </pic:pic>
            </a:graphicData>
          </a:graphic>
          <wp14:sizeRelH relativeFrom="margin">
            <wp14:pctWidth>0</wp14:pctWidth>
          </wp14:sizeRelH>
          <wp14:sizeRelV relativeFrom="margin">
            <wp14:pctHeight>0</wp14:pctHeight>
          </wp14:sizeRelV>
        </wp:anchor>
      </w:drawing>
    </w:r>
    <w:r w:rsidR="00B77D68" w:rsidRPr="00957258">
      <w:rPr>
        <w:noProof/>
      </w:rPr>
      <mc:AlternateContent>
        <mc:Choice Requires="wps">
          <w:drawing>
            <wp:anchor distT="0" distB="0" distL="114300" distR="114300" simplePos="0" relativeHeight="251659264" behindDoc="0" locked="0" layoutInCell="1" allowOverlap="1" wp14:anchorId="1C5A0A05" wp14:editId="77881855">
              <wp:simplePos x="0" y="0"/>
              <wp:positionH relativeFrom="column">
                <wp:posOffset>3415665</wp:posOffset>
              </wp:positionH>
              <wp:positionV relativeFrom="paragraph">
                <wp:posOffset>-345440</wp:posOffset>
              </wp:positionV>
              <wp:extent cx="3629660" cy="1864995"/>
              <wp:effectExtent l="0" t="0" r="27940" b="20955"/>
              <wp:wrapNone/>
              <wp:docPr id="15" name="Forme libre : forme 14">
                <a:extLst xmlns:a="http://schemas.openxmlformats.org/drawingml/2006/main">
                  <a:ext uri="{FF2B5EF4-FFF2-40B4-BE49-F238E27FC236}">
                    <a16:creationId xmlns:a16="http://schemas.microsoft.com/office/drawing/2014/main" id="{3E68D472-6CFF-8A76-13E3-516D245F6C6D}"/>
                  </a:ext>
                </a:extLst>
              </wp:docPr>
              <wp:cNvGraphicFramePr/>
              <a:graphic xmlns:a="http://schemas.openxmlformats.org/drawingml/2006/main">
                <a:graphicData uri="http://schemas.microsoft.com/office/word/2010/wordprocessingShape">
                  <wps:wsp>
                    <wps:cNvSpPr/>
                    <wps:spPr>
                      <a:xfrm>
                        <a:off x="0" y="0"/>
                        <a:ext cx="3629660" cy="1864995"/>
                      </a:xfrm>
                      <a:custGeom>
                        <a:avLst/>
                        <a:gdLst>
                          <a:gd name="connsiteX0" fmla="*/ 1335026 w 3630093"/>
                          <a:gd name="connsiteY0" fmla="*/ 0 h 1618488"/>
                          <a:gd name="connsiteX1" fmla="*/ 3602738 w 3630093"/>
                          <a:gd name="connsiteY1" fmla="*/ 950976 h 1618488"/>
                          <a:gd name="connsiteX2" fmla="*/ 2 w 3630093"/>
                          <a:gd name="connsiteY2" fmla="*/ 1106424 h 1618488"/>
                          <a:gd name="connsiteX3" fmla="*/ 3584450 w 3630093"/>
                          <a:gd name="connsiteY3" fmla="*/ 292608 h 1618488"/>
                          <a:gd name="connsiteX4" fmla="*/ 2121410 w 3630093"/>
                          <a:gd name="connsiteY4" fmla="*/ 1618488 h 1618488"/>
                          <a:gd name="connsiteX5" fmla="*/ 2121410 w 3630093"/>
                          <a:gd name="connsiteY5" fmla="*/ 1618488 h 16184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630093" h="1618488">
                            <a:moveTo>
                              <a:pt x="1335026" y="0"/>
                            </a:moveTo>
                            <a:cubicBezTo>
                              <a:pt x="2580134" y="383286"/>
                              <a:pt x="3825242" y="766572"/>
                              <a:pt x="3602738" y="950976"/>
                            </a:cubicBezTo>
                            <a:cubicBezTo>
                              <a:pt x="3380234" y="1135380"/>
                              <a:pt x="3050" y="1216152"/>
                              <a:pt x="2" y="1106424"/>
                            </a:cubicBezTo>
                            <a:cubicBezTo>
                              <a:pt x="-3046" y="996696"/>
                              <a:pt x="3230882" y="207264"/>
                              <a:pt x="3584450" y="292608"/>
                            </a:cubicBezTo>
                            <a:cubicBezTo>
                              <a:pt x="3938018" y="377952"/>
                              <a:pt x="2121410" y="1618488"/>
                              <a:pt x="2121410" y="1618488"/>
                            </a:cubicBezTo>
                            <a:lnTo>
                              <a:pt x="2121410" y="1618488"/>
                            </a:lnTo>
                          </a:path>
                        </a:pathLst>
                      </a:custGeom>
                      <a:noFill/>
                      <a:ln w="127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45700A18" id="Forme libre : forme 14" o:spid="_x0000_s1026" style="position:absolute;margin-left:268.95pt;margin-top:-27.2pt;width:285.8pt;height:146.8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3630093,1618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" path="m1335026,c2580134,383286,3825242,766572,3602738,950976,3380234,1135380,3050,1216152,2,1106424,-3046,996696,3230882,207264,3584450,292608,3938018,377952,2121410,1618488,2121410,1618488r,e" filled="f" strokecolor="white [3212]" strokeweight="1pt">
              <v:path arrowok="t" o:connecttype="custom" o:connectlocs="1334867,0;3602308,1095816;2,1274940;3584022,337174;2121157,1864995;2121157,1864995" o:connectangles="0,0,0,0,0,0"/>
            </v:shape>
          </w:pict>
        </mc:Fallback>
      </mc:AlternateContent>
    </w:r>
  </w:p>
  <w:p w14:paraId="4C10F832" w14:textId="3242A3FF" w:rsidR="00AB17FE" w:rsidRPr="00B77D68" w:rsidRDefault="00AB17FE" w:rsidP="00B77D68">
    <w:pPr>
      <w:pStyle w:val="En-tte"/>
      <w:rPr>
        <w:rFonts w:eastAsia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0F838" w14:textId="77777777" w:rsidR="00AB17FE" w:rsidRPr="00D22BE5" w:rsidRDefault="00AB17FE" w:rsidP="00231D78">
    <w:pPr>
      <w:pStyle w:val="En-tte"/>
      <w:jc w:val="center"/>
      <w:rPr>
        <w:color w:val="CC3300"/>
      </w:rPr>
    </w:pPr>
    <w:r>
      <w:object w:dxaOrig="1590" w:dyaOrig="1590" w14:anchorId="4C10F8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79.5pt" o:allowoverlap="f">
          <v:imagedata r:id="rId1" o:title="" cropbottom="29290f" cropleft="2358f" cropright="30486f"/>
        </v:shape>
        <o:OLEObject Type="Embed" ProgID="Word.Picture.8" ShapeID="_x0000_i1025" DrawAspect="Content" ObjectID="_1828006128" r:id="rId2"/>
      </w:object>
    </w:r>
  </w:p>
  <w:p w14:paraId="4C10F839" w14:textId="77777777" w:rsidR="00AB17FE" w:rsidRDefault="00AB17FE" w:rsidP="006E0A94">
    <w:pPr>
      <w:pStyle w:val="En-tte"/>
    </w:pPr>
  </w:p>
  <w:tbl>
    <w:tblPr>
      <w:tblW w:w="10624" w:type="dxa"/>
      <w:jc w:val="center"/>
      <w:tblLayout w:type="fixed"/>
      <w:tblCellMar>
        <w:left w:w="70" w:type="dxa"/>
        <w:right w:w="70" w:type="dxa"/>
      </w:tblCellMar>
      <w:tblLook w:val="0000" w:firstRow="0" w:lastRow="0" w:firstColumn="0" w:lastColumn="0" w:noHBand="0" w:noVBand="0"/>
    </w:tblPr>
    <w:tblGrid>
      <w:gridCol w:w="4932"/>
      <w:gridCol w:w="759"/>
      <w:gridCol w:w="4933"/>
    </w:tblGrid>
    <w:tr w:rsidR="00AB17FE" w:rsidRPr="002F4B19" w14:paraId="4C10F83D" w14:textId="77777777" w:rsidTr="00655C33">
      <w:trPr>
        <w:cantSplit/>
        <w:jc w:val="center"/>
      </w:trPr>
      <w:tc>
        <w:tcPr>
          <w:tcW w:w="4932" w:type="dxa"/>
          <w:tcMar>
            <w:left w:w="0" w:type="dxa"/>
            <w:right w:w="284" w:type="dxa"/>
          </w:tcMar>
          <w:vAlign w:val="center"/>
        </w:tcPr>
        <w:p w14:paraId="4C10F83A" w14:textId="77777777" w:rsidR="00AB17FE" w:rsidRPr="002F4B19" w:rsidRDefault="00AB17FE" w:rsidP="00655C33">
          <w:pPr>
            <w:ind w:right="90"/>
            <w:jc w:val="right"/>
            <w:rPr>
              <w:rFonts w:ascii="Arial" w:hAnsi="Arial" w:cs="Arial"/>
              <w:b/>
              <w:sz w:val="22"/>
              <w:szCs w:val="22"/>
            </w:rPr>
          </w:pPr>
          <w:r w:rsidRPr="002F4B19">
            <w:rPr>
              <w:rFonts w:ascii="Arial" w:hAnsi="Arial" w:cs="Arial"/>
              <w:b/>
              <w:sz w:val="22"/>
              <w:szCs w:val="22"/>
            </w:rPr>
            <w:t>ATTESTATION D'EXAMEN CE DE TYPE</w:t>
          </w:r>
        </w:p>
      </w:tc>
      <w:tc>
        <w:tcPr>
          <w:tcW w:w="759" w:type="dxa"/>
        </w:tcPr>
        <w:p w14:paraId="4C10F83B" w14:textId="77777777" w:rsidR="00AB17FE" w:rsidRPr="002F4B19" w:rsidRDefault="00AB17FE" w:rsidP="002F4B19">
          <w:pPr>
            <w:rPr>
              <w:rFonts w:ascii="Arial" w:hAnsi="Arial" w:cs="Arial"/>
              <w:b/>
              <w:sz w:val="22"/>
              <w:szCs w:val="22"/>
              <w:lang w:val="en-GB"/>
            </w:rPr>
          </w:pPr>
          <w:r>
            <w:rPr>
              <w:rFonts w:ascii="Arial" w:hAnsi="Arial" w:cs="Arial"/>
              <w:b/>
              <w:noProof/>
              <w:sz w:val="22"/>
              <w:szCs w:val="22"/>
            </w:rPr>
            <w:drawing>
              <wp:inline distT="0" distB="0" distL="0" distR="0" wp14:anchorId="4C10F85A" wp14:editId="4C10F85B">
                <wp:extent cx="381000" cy="333375"/>
                <wp:effectExtent l="0" t="0" r="0" b="9525"/>
                <wp:docPr id="2074994670" name="Image 207499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 cy="333375"/>
                        </a:xfrm>
                        <a:prstGeom prst="rect">
                          <a:avLst/>
                        </a:prstGeom>
                        <a:noFill/>
                        <a:ln>
                          <a:noFill/>
                        </a:ln>
                      </pic:spPr>
                    </pic:pic>
                  </a:graphicData>
                </a:graphic>
              </wp:inline>
            </w:drawing>
          </w:r>
        </w:p>
      </w:tc>
      <w:tc>
        <w:tcPr>
          <w:tcW w:w="4933" w:type="dxa"/>
          <w:tcMar>
            <w:left w:w="284" w:type="dxa"/>
            <w:right w:w="0" w:type="dxa"/>
          </w:tcMar>
          <w:vAlign w:val="center"/>
        </w:tcPr>
        <w:p w14:paraId="4C10F83C" w14:textId="77777777" w:rsidR="00AB17FE" w:rsidRPr="002F4B19" w:rsidRDefault="00AB17FE" w:rsidP="00655C33">
          <w:pPr>
            <w:rPr>
              <w:rFonts w:ascii="Arial" w:hAnsi="Arial" w:cs="Arial"/>
              <w:b/>
              <w:bCs/>
              <w:sz w:val="22"/>
              <w:szCs w:val="22"/>
            </w:rPr>
          </w:pPr>
          <w:r w:rsidRPr="002F4B19">
            <w:rPr>
              <w:rFonts w:ascii="Arial" w:hAnsi="Arial" w:cs="Arial"/>
              <w:b/>
              <w:bCs/>
              <w:sz w:val="22"/>
              <w:szCs w:val="22"/>
            </w:rPr>
            <w:t>EC TYPE EXAMINATION CERTIFICATE</w:t>
          </w:r>
        </w:p>
      </w:tc>
    </w:tr>
  </w:tbl>
  <w:p w14:paraId="4C10F83E" w14:textId="77777777" w:rsidR="00AB17FE" w:rsidRPr="00D22BE5" w:rsidRDefault="00AB17FE" w:rsidP="006E0A94">
    <w:pPr>
      <w:pStyle w:val="En-tte"/>
      <w:rPr>
        <w:color w:val="CC3300"/>
      </w:rPr>
    </w:pPr>
  </w:p>
  <w:tbl>
    <w:tblPr>
      <w:tblW w:w="10624" w:type="dxa"/>
      <w:jc w:val="center"/>
      <w:tblLayout w:type="fixed"/>
      <w:tblCellMar>
        <w:left w:w="70" w:type="dxa"/>
        <w:right w:w="70" w:type="dxa"/>
      </w:tblCellMar>
      <w:tblLook w:val="0000" w:firstRow="0" w:lastRow="0" w:firstColumn="0" w:lastColumn="0" w:noHBand="0" w:noVBand="0"/>
    </w:tblPr>
    <w:tblGrid>
      <w:gridCol w:w="10624"/>
    </w:tblGrid>
    <w:tr w:rsidR="00AB17FE" w:rsidRPr="00434E86" w14:paraId="4C10F840" w14:textId="77777777" w:rsidTr="00467734">
      <w:trPr>
        <w:cantSplit/>
        <w:jc w:val="center"/>
      </w:trPr>
      <w:tc>
        <w:tcPr>
          <w:tcW w:w="10624" w:type="dxa"/>
          <w:vAlign w:val="center"/>
        </w:tcPr>
        <w:p w14:paraId="4C10F83F" w14:textId="77777777" w:rsidR="00AB17FE" w:rsidRPr="00420269" w:rsidRDefault="00AB17FE" w:rsidP="002F4B19">
          <w:pPr>
            <w:ind w:firstLine="91"/>
            <w:jc w:val="center"/>
            <w:rPr>
              <w:rFonts w:ascii="Arial" w:hAnsi="Arial" w:cs="Arial"/>
              <w:b/>
              <w:bCs/>
              <w:color w:val="CC3300"/>
              <w:sz w:val="22"/>
              <w:szCs w:val="22"/>
              <w:lang w:val="it-IT"/>
            </w:rPr>
          </w:pPr>
          <w:r w:rsidRPr="00420269">
            <w:rPr>
              <w:rFonts w:ascii="Arial" w:hAnsi="Arial" w:cs="Arial"/>
              <w:b/>
              <w:bCs/>
              <w:color w:val="CC3300"/>
              <w:sz w:val="22"/>
              <w:szCs w:val="22"/>
              <w:lang w:val="it-IT"/>
            </w:rPr>
            <w:t>LCIE xx ATEX 3xxx X</w:t>
          </w:r>
        </w:p>
      </w:tc>
    </w:tr>
  </w:tbl>
  <w:p w14:paraId="4C10F841" w14:textId="77777777" w:rsidR="00AB17FE" w:rsidRPr="00420269" w:rsidRDefault="00AB17FE" w:rsidP="00092FCE">
    <w:pPr>
      <w:rPr>
        <w:rFonts w:ascii="Arial" w:hAnsi="Arial" w:cs="Arial"/>
        <w:sz w:val="18"/>
        <w:szCs w:val="18"/>
        <w:lang w:val="it-IT"/>
      </w:rPr>
    </w:pPr>
  </w:p>
  <w:tbl>
    <w:tblPr>
      <w:tblW w:w="10624" w:type="dxa"/>
      <w:jc w:val="center"/>
      <w:tblLayout w:type="fixed"/>
      <w:tblCellMar>
        <w:left w:w="70" w:type="dxa"/>
        <w:right w:w="70" w:type="dxa"/>
      </w:tblCellMar>
      <w:tblLook w:val="0000" w:firstRow="0" w:lastRow="0" w:firstColumn="0" w:lastColumn="0" w:noHBand="0" w:noVBand="0"/>
    </w:tblPr>
    <w:tblGrid>
      <w:gridCol w:w="4931"/>
      <w:gridCol w:w="379"/>
      <w:gridCol w:w="380"/>
      <w:gridCol w:w="4934"/>
    </w:tblGrid>
    <w:tr w:rsidR="00AB17FE" w:rsidRPr="00434E86" w14:paraId="4C10F844" w14:textId="77777777" w:rsidTr="00467734">
      <w:trPr>
        <w:cantSplit/>
        <w:jc w:val="center"/>
      </w:trPr>
      <w:tc>
        <w:tcPr>
          <w:tcW w:w="5310" w:type="dxa"/>
          <w:gridSpan w:val="2"/>
          <w:tcMar>
            <w:left w:w="28" w:type="dxa"/>
            <w:right w:w="28" w:type="dxa"/>
          </w:tcMar>
          <w:vAlign w:val="center"/>
        </w:tcPr>
        <w:p w14:paraId="4C10F842" w14:textId="77777777" w:rsidR="00AB17FE" w:rsidRPr="00655C33" w:rsidRDefault="00AB17FE" w:rsidP="00467734">
          <w:pPr>
            <w:ind w:left="64" w:right="150"/>
            <w:jc w:val="both"/>
            <w:rPr>
              <w:rFonts w:ascii="Arial" w:hAnsi="Arial" w:cs="Arial"/>
              <w:b/>
              <w:sz w:val="22"/>
              <w:szCs w:val="22"/>
            </w:rPr>
          </w:pPr>
          <w:r w:rsidRPr="003D72A7">
            <w:rPr>
              <w:rFonts w:ascii="Arial" w:hAnsi="Arial" w:cs="Arial"/>
              <w:b/>
              <w:bCs/>
              <w:sz w:val="18"/>
              <w:szCs w:val="18"/>
            </w:rPr>
            <w:t xml:space="preserve">Appareil ou système de protection </w:t>
          </w:r>
          <w:r w:rsidRPr="003D72A7">
            <w:rPr>
              <w:rFonts w:ascii="Arial" w:hAnsi="Arial" w:cs="Arial"/>
              <w:sz w:val="18"/>
              <w:szCs w:val="18"/>
            </w:rPr>
            <w:t>destiné à être utilisé en atmosphères explosibles</w:t>
          </w:r>
          <w:r w:rsidRPr="003D72A7">
            <w:rPr>
              <w:rFonts w:ascii="Arial" w:hAnsi="Arial" w:cs="Arial"/>
              <w:b/>
              <w:bCs/>
              <w:sz w:val="18"/>
              <w:szCs w:val="18"/>
            </w:rPr>
            <w:t xml:space="preserve"> (Directive 94/9/CE)</w:t>
          </w:r>
        </w:p>
      </w:tc>
      <w:tc>
        <w:tcPr>
          <w:tcW w:w="5314" w:type="dxa"/>
          <w:gridSpan w:val="2"/>
          <w:tcMar>
            <w:left w:w="28" w:type="dxa"/>
            <w:right w:w="28" w:type="dxa"/>
          </w:tcMar>
        </w:tcPr>
        <w:p w14:paraId="4C10F843" w14:textId="77777777" w:rsidR="00AB17FE" w:rsidRPr="00655C33" w:rsidRDefault="00AB17FE" w:rsidP="00467734">
          <w:pPr>
            <w:ind w:left="92" w:right="64"/>
            <w:jc w:val="both"/>
            <w:rPr>
              <w:rFonts w:ascii="Arial" w:hAnsi="Arial" w:cs="Arial"/>
              <w:b/>
              <w:bCs/>
              <w:sz w:val="22"/>
              <w:szCs w:val="22"/>
              <w:lang w:val="en-GB"/>
            </w:rPr>
          </w:pPr>
          <w:r w:rsidRPr="003D72A7">
            <w:rPr>
              <w:rFonts w:ascii="Arial" w:hAnsi="Arial" w:cs="Arial"/>
              <w:b/>
              <w:bCs/>
              <w:sz w:val="18"/>
              <w:szCs w:val="18"/>
              <w:lang w:val="en-GB"/>
            </w:rPr>
            <w:t xml:space="preserve">Equipment or protective system </w:t>
          </w:r>
          <w:r w:rsidRPr="003D72A7">
            <w:rPr>
              <w:rFonts w:ascii="Arial" w:hAnsi="Arial" w:cs="Arial"/>
              <w:sz w:val="18"/>
              <w:szCs w:val="18"/>
              <w:lang w:val="en-GB"/>
            </w:rPr>
            <w:t xml:space="preserve">intended for use in potentially explosive atmospheres </w:t>
          </w:r>
          <w:r w:rsidRPr="003D72A7">
            <w:rPr>
              <w:rFonts w:ascii="Arial" w:hAnsi="Arial" w:cs="Arial"/>
              <w:b/>
              <w:bCs/>
              <w:sz w:val="18"/>
              <w:szCs w:val="18"/>
              <w:lang w:val="en-GB"/>
            </w:rPr>
            <w:t>(Directive 94/9/EC)</w:t>
          </w:r>
        </w:p>
      </w:tc>
    </w:tr>
    <w:tr w:rsidR="00AB17FE" w:rsidRPr="00434E86" w14:paraId="4C10F848" w14:textId="77777777" w:rsidTr="00467734">
      <w:trPr>
        <w:cantSplit/>
        <w:jc w:val="center"/>
      </w:trPr>
      <w:tc>
        <w:tcPr>
          <w:tcW w:w="4931" w:type="dxa"/>
          <w:tcBorders>
            <w:bottom w:val="double" w:sz="12" w:space="0" w:color="000000"/>
          </w:tcBorders>
          <w:vAlign w:val="center"/>
        </w:tcPr>
        <w:p w14:paraId="4C10F845" w14:textId="77777777" w:rsidR="00AB17FE" w:rsidRPr="00655C33" w:rsidRDefault="00AB17FE" w:rsidP="00467734">
          <w:pPr>
            <w:ind w:right="90" w:firstLine="382"/>
            <w:rPr>
              <w:rFonts w:ascii="Arial" w:hAnsi="Arial" w:cs="Arial"/>
              <w:b/>
              <w:bCs/>
              <w:sz w:val="18"/>
              <w:szCs w:val="18"/>
              <w:lang w:val="en-GB"/>
            </w:rPr>
          </w:pPr>
        </w:p>
      </w:tc>
      <w:tc>
        <w:tcPr>
          <w:tcW w:w="759" w:type="dxa"/>
          <w:gridSpan w:val="2"/>
          <w:tcBorders>
            <w:bottom w:val="double" w:sz="12" w:space="0" w:color="000000"/>
          </w:tcBorders>
        </w:tcPr>
        <w:p w14:paraId="4C10F846" w14:textId="77777777" w:rsidR="00AB17FE" w:rsidRPr="00655C33" w:rsidRDefault="00AB17FE" w:rsidP="00467734">
          <w:pPr>
            <w:rPr>
              <w:rFonts w:ascii="Arial" w:hAnsi="Arial" w:cs="Arial"/>
              <w:b/>
              <w:sz w:val="22"/>
              <w:szCs w:val="22"/>
              <w:lang w:val="en-GB"/>
            </w:rPr>
          </w:pPr>
        </w:p>
      </w:tc>
      <w:tc>
        <w:tcPr>
          <w:tcW w:w="4934" w:type="dxa"/>
          <w:tcBorders>
            <w:bottom w:val="double" w:sz="12" w:space="0" w:color="000000"/>
          </w:tcBorders>
          <w:vAlign w:val="center"/>
        </w:tcPr>
        <w:p w14:paraId="4C10F847" w14:textId="77777777" w:rsidR="00AB17FE" w:rsidRPr="003D72A7" w:rsidRDefault="00AB17FE" w:rsidP="00467734">
          <w:pPr>
            <w:ind w:firstLine="91"/>
            <w:rPr>
              <w:rFonts w:ascii="Arial" w:hAnsi="Arial" w:cs="Arial"/>
              <w:b/>
              <w:bCs/>
              <w:sz w:val="18"/>
              <w:szCs w:val="18"/>
              <w:lang w:val="en-GB"/>
            </w:rPr>
          </w:pPr>
        </w:p>
      </w:tc>
    </w:tr>
  </w:tbl>
  <w:p w14:paraId="4C10F849" w14:textId="77777777" w:rsidR="00AB17FE" w:rsidRPr="006E0A94" w:rsidRDefault="00AB17FE" w:rsidP="006E0A94">
    <w:pPr>
      <w:pStyle w:val="En-tte"/>
      <w:rPr>
        <w:lang w:val="en-GB"/>
      </w:rPr>
    </w:pPr>
  </w:p>
  <w:p w14:paraId="4C10F84A" w14:textId="77777777" w:rsidR="00AB17FE" w:rsidRPr="00BE3B73" w:rsidRDefault="00AB17FE">
    <w:pPr>
      <w:rPr>
        <w:lang w:val="en-US"/>
      </w:rPr>
    </w:pPr>
  </w:p>
  <w:p w14:paraId="4C10F84B" w14:textId="77777777" w:rsidR="00AB17FE" w:rsidRPr="00BE3B73" w:rsidRDefault="00AB17FE">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6932"/>
    <w:multiLevelType w:val="hybridMultilevel"/>
    <w:tmpl w:val="9A868DA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A718CB"/>
    <w:multiLevelType w:val="hybridMultilevel"/>
    <w:tmpl w:val="D39A4FCA"/>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 w15:restartNumberingAfterBreak="0">
    <w:nsid w:val="053B575A"/>
    <w:multiLevelType w:val="hybridMultilevel"/>
    <w:tmpl w:val="A5F67792"/>
    <w:lvl w:ilvl="0" w:tplc="040C000F">
      <w:start w:val="1"/>
      <w:numFmt w:val="decimal"/>
      <w:lvlText w:val="%1."/>
      <w:lvlJc w:val="left"/>
      <w:pPr>
        <w:ind w:left="862" w:hanging="360"/>
      </w:pPr>
    </w:lvl>
    <w:lvl w:ilvl="1" w:tplc="040C0019">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3" w15:restartNumberingAfterBreak="0">
    <w:nsid w:val="05E71326"/>
    <w:multiLevelType w:val="hybridMultilevel"/>
    <w:tmpl w:val="AAACFC10"/>
    <w:lvl w:ilvl="0" w:tplc="8D14A5E4">
      <w:start w:val="1"/>
      <w:numFmt w:val="decimal"/>
      <w:lvlText w:val="%1."/>
      <w:lvlJc w:val="left"/>
      <w:pPr>
        <w:ind w:left="720" w:hanging="360"/>
      </w:pPr>
      <w:rPr>
        <w:rFonts w:asciiTheme="minorHAnsi" w:hAnsiTheme="minorHAnsi" w:cs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745208F"/>
    <w:multiLevelType w:val="hybridMultilevel"/>
    <w:tmpl w:val="02640676"/>
    <w:lvl w:ilvl="0" w:tplc="8D14A5E4">
      <w:start w:val="1"/>
      <w:numFmt w:val="decimal"/>
      <w:lvlText w:val="%1."/>
      <w:lvlJc w:val="left"/>
      <w:pPr>
        <w:ind w:left="720" w:hanging="360"/>
      </w:pPr>
      <w:rPr>
        <w:rFonts w:asciiTheme="minorHAnsi" w:hAnsiTheme="minorHAnsi" w:cs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75B4B7F"/>
    <w:multiLevelType w:val="hybridMultilevel"/>
    <w:tmpl w:val="75223954"/>
    <w:lvl w:ilvl="0" w:tplc="958A6D9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9C86092"/>
    <w:multiLevelType w:val="hybridMultilevel"/>
    <w:tmpl w:val="F23A219A"/>
    <w:lvl w:ilvl="0" w:tplc="7C74D312">
      <w:start w:val="11"/>
      <w:numFmt w:val="bullet"/>
      <w:lvlText w:val="-"/>
      <w:lvlJc w:val="left"/>
      <w:pPr>
        <w:tabs>
          <w:tab w:val="num" w:pos="720"/>
        </w:tabs>
        <w:ind w:left="720" w:hanging="360"/>
      </w:pPr>
      <w:rPr>
        <w:rFonts w:ascii="Arial" w:eastAsia="Times New Roman" w:hAnsi="Arial" w:cs="Arial" w:hint="default"/>
      </w:rPr>
    </w:lvl>
    <w:lvl w:ilvl="1" w:tplc="FC60B968">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111B25"/>
    <w:multiLevelType w:val="hybridMultilevel"/>
    <w:tmpl w:val="8D1CE6C8"/>
    <w:lvl w:ilvl="0" w:tplc="8D14A5E4">
      <w:start w:val="1"/>
      <w:numFmt w:val="decimal"/>
      <w:lvlText w:val="%1."/>
      <w:lvlJc w:val="left"/>
      <w:pPr>
        <w:ind w:left="720" w:hanging="360"/>
      </w:pPr>
      <w:rPr>
        <w:rFonts w:asciiTheme="minorHAnsi" w:hAnsiTheme="minorHAnsi" w:cs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D5940F7"/>
    <w:multiLevelType w:val="hybridMultilevel"/>
    <w:tmpl w:val="124A053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E7D7D87"/>
    <w:multiLevelType w:val="hybridMultilevel"/>
    <w:tmpl w:val="54EA0B8C"/>
    <w:lvl w:ilvl="0" w:tplc="0C090017">
      <w:start w:val="1"/>
      <w:numFmt w:val="lowerLetter"/>
      <w:lvlText w:val="%1)"/>
      <w:lvlJc w:val="left"/>
      <w:pPr>
        <w:tabs>
          <w:tab w:val="num" w:pos="1080"/>
        </w:tabs>
        <w:ind w:left="1080" w:hanging="360"/>
      </w:pPr>
      <w:rPr>
        <w:rFonts w:hint="default"/>
      </w:rPr>
    </w:lvl>
    <w:lvl w:ilvl="1" w:tplc="3186339A">
      <w:numFmt w:val="bullet"/>
      <w:lvlText w:val=""/>
      <w:lvlJc w:val="left"/>
      <w:pPr>
        <w:tabs>
          <w:tab w:val="num" w:pos="1800"/>
        </w:tabs>
        <w:ind w:left="1800" w:hanging="360"/>
      </w:pPr>
      <w:rPr>
        <w:rFonts w:ascii="Symbol" w:eastAsia="Times New Roman" w:hAnsi="Symbol" w:cs="Arial" w:hint="default"/>
      </w:rPr>
    </w:lvl>
    <w:lvl w:ilvl="2" w:tplc="60B42D80">
      <w:start w:val="1"/>
      <w:numFmt w:val="upperLetter"/>
      <w:lvlText w:val="%3."/>
      <w:lvlJc w:val="left"/>
      <w:pPr>
        <w:ind w:left="2700" w:hanging="360"/>
      </w:pPr>
      <w:rPr>
        <w:rFonts w:hint="default"/>
        <w:b/>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12B4A76"/>
    <w:multiLevelType w:val="hybridMultilevel"/>
    <w:tmpl w:val="75223954"/>
    <w:lvl w:ilvl="0" w:tplc="958A6D9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549557C"/>
    <w:multiLevelType w:val="hybridMultilevel"/>
    <w:tmpl w:val="986AA72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6EB6A80"/>
    <w:multiLevelType w:val="hybridMultilevel"/>
    <w:tmpl w:val="B6124E2C"/>
    <w:lvl w:ilvl="0" w:tplc="8D14A5E4">
      <w:start w:val="1"/>
      <w:numFmt w:val="decimal"/>
      <w:lvlText w:val="%1."/>
      <w:lvlJc w:val="left"/>
      <w:pPr>
        <w:ind w:left="720" w:hanging="360"/>
      </w:pPr>
      <w:rPr>
        <w:rFonts w:asciiTheme="minorHAnsi" w:hAnsiTheme="minorHAnsi" w:cs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8424D37"/>
    <w:multiLevelType w:val="hybridMultilevel"/>
    <w:tmpl w:val="8264A6D0"/>
    <w:lvl w:ilvl="0" w:tplc="69DECD0A">
      <w:numFmt w:val="bullet"/>
      <w:lvlText w:val="-"/>
      <w:lvlJc w:val="left"/>
      <w:pPr>
        <w:ind w:left="720" w:hanging="360"/>
      </w:pPr>
      <w:rPr>
        <w:rFonts w:ascii="Arial" w:eastAsia="Times New Roman" w:hAnsi="Arial"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92E2741"/>
    <w:multiLevelType w:val="multilevel"/>
    <w:tmpl w:val="536CB5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196A35D3"/>
    <w:multiLevelType w:val="hybridMultilevel"/>
    <w:tmpl w:val="297492D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CA06E5B"/>
    <w:multiLevelType w:val="hybridMultilevel"/>
    <w:tmpl w:val="471C706E"/>
    <w:lvl w:ilvl="0" w:tplc="5F7A2996">
      <w:start w:val="1"/>
      <w:numFmt w:val="decimal"/>
      <w:lvlText w:val="%1."/>
      <w:lvlJc w:val="left"/>
      <w:pPr>
        <w:ind w:left="712" w:hanging="570"/>
      </w:pPr>
      <w:rPr>
        <w:rFonts w:hint="default"/>
      </w:rPr>
    </w:lvl>
    <w:lvl w:ilvl="1" w:tplc="C9A689F8">
      <w:start w:val="1"/>
      <w:numFmt w:val="lowerLetter"/>
      <w:lvlText w:val="(%2)"/>
      <w:lvlJc w:val="left"/>
      <w:pPr>
        <w:ind w:left="1432" w:hanging="570"/>
      </w:pPr>
      <w:rPr>
        <w:rFonts w:hint="default"/>
      </w:r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7" w15:restartNumberingAfterBreak="0">
    <w:nsid w:val="1DB71B18"/>
    <w:multiLevelType w:val="hybridMultilevel"/>
    <w:tmpl w:val="362E098A"/>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8" w15:restartNumberingAfterBreak="0">
    <w:nsid w:val="21D80247"/>
    <w:multiLevelType w:val="hybridMultilevel"/>
    <w:tmpl w:val="FC9A5C04"/>
    <w:lvl w:ilvl="0" w:tplc="7C74D312">
      <w:start w:val="11"/>
      <w:numFmt w:val="bullet"/>
      <w:lvlText w:val="-"/>
      <w:lvlJc w:val="left"/>
      <w:pPr>
        <w:tabs>
          <w:tab w:val="num" w:pos="720"/>
        </w:tabs>
        <w:ind w:left="720" w:hanging="360"/>
      </w:pPr>
      <w:rPr>
        <w:rFonts w:ascii="Arial" w:eastAsia="Times New Roman" w:hAnsi="Arial" w:cs="Arial" w:hint="default"/>
      </w:rPr>
    </w:lvl>
    <w:lvl w:ilvl="1" w:tplc="FC60B968">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6985B15"/>
    <w:multiLevelType w:val="hybridMultilevel"/>
    <w:tmpl w:val="D6B44A40"/>
    <w:lvl w:ilvl="0" w:tplc="040C0005">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0" w15:restartNumberingAfterBreak="0">
    <w:nsid w:val="26F65D78"/>
    <w:multiLevelType w:val="hybridMultilevel"/>
    <w:tmpl w:val="FF82A66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376D4D"/>
    <w:multiLevelType w:val="hybridMultilevel"/>
    <w:tmpl w:val="F558EC26"/>
    <w:lvl w:ilvl="0" w:tplc="8D14A5E4">
      <w:start w:val="1"/>
      <w:numFmt w:val="decimal"/>
      <w:lvlText w:val="%1."/>
      <w:lvlJc w:val="left"/>
      <w:pPr>
        <w:ind w:left="720" w:hanging="360"/>
      </w:pPr>
      <w:rPr>
        <w:rFonts w:asciiTheme="minorHAnsi" w:hAnsiTheme="minorHAnsi" w:cs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F77294C"/>
    <w:multiLevelType w:val="hybridMultilevel"/>
    <w:tmpl w:val="75223954"/>
    <w:lvl w:ilvl="0" w:tplc="958A6D9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6424AE5"/>
    <w:multiLevelType w:val="hybridMultilevel"/>
    <w:tmpl w:val="E6026CA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74E6363"/>
    <w:multiLevelType w:val="hybridMultilevel"/>
    <w:tmpl w:val="D2964358"/>
    <w:lvl w:ilvl="0" w:tplc="12BAD40E">
      <w:start w:val="1"/>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75E52CD"/>
    <w:multiLevelType w:val="hybridMultilevel"/>
    <w:tmpl w:val="0E4CB4D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86946EA"/>
    <w:multiLevelType w:val="hybridMultilevel"/>
    <w:tmpl w:val="7474295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C096E3A"/>
    <w:multiLevelType w:val="hybridMultilevel"/>
    <w:tmpl w:val="DE2E2F7C"/>
    <w:lvl w:ilvl="0" w:tplc="040C0005">
      <w:start w:val="1"/>
      <w:numFmt w:val="bullet"/>
      <w:lvlText w:val=""/>
      <w:lvlJc w:val="left"/>
      <w:pPr>
        <w:ind w:left="1620" w:hanging="360"/>
      </w:pPr>
      <w:rPr>
        <w:rFonts w:ascii="Wingdings" w:hAnsi="Wingdings" w:hint="default"/>
      </w:rPr>
    </w:lvl>
    <w:lvl w:ilvl="1" w:tplc="040C0003">
      <w:start w:val="1"/>
      <w:numFmt w:val="bullet"/>
      <w:lvlText w:val="o"/>
      <w:lvlJc w:val="left"/>
      <w:pPr>
        <w:ind w:left="2340" w:hanging="360"/>
      </w:pPr>
      <w:rPr>
        <w:rFonts w:ascii="Courier New" w:hAnsi="Courier New" w:cs="Courier New" w:hint="default"/>
      </w:rPr>
    </w:lvl>
    <w:lvl w:ilvl="2" w:tplc="040C0005" w:tentative="1">
      <w:start w:val="1"/>
      <w:numFmt w:val="bullet"/>
      <w:lvlText w:val=""/>
      <w:lvlJc w:val="left"/>
      <w:pPr>
        <w:ind w:left="3060" w:hanging="360"/>
      </w:pPr>
      <w:rPr>
        <w:rFonts w:ascii="Wingdings" w:hAnsi="Wingdings" w:hint="default"/>
      </w:rPr>
    </w:lvl>
    <w:lvl w:ilvl="3" w:tplc="040C0001" w:tentative="1">
      <w:start w:val="1"/>
      <w:numFmt w:val="bullet"/>
      <w:lvlText w:val=""/>
      <w:lvlJc w:val="left"/>
      <w:pPr>
        <w:ind w:left="3780" w:hanging="360"/>
      </w:pPr>
      <w:rPr>
        <w:rFonts w:ascii="Symbol" w:hAnsi="Symbol" w:hint="default"/>
      </w:rPr>
    </w:lvl>
    <w:lvl w:ilvl="4" w:tplc="040C0003" w:tentative="1">
      <w:start w:val="1"/>
      <w:numFmt w:val="bullet"/>
      <w:lvlText w:val="o"/>
      <w:lvlJc w:val="left"/>
      <w:pPr>
        <w:ind w:left="4500" w:hanging="360"/>
      </w:pPr>
      <w:rPr>
        <w:rFonts w:ascii="Courier New" w:hAnsi="Courier New" w:cs="Courier New" w:hint="default"/>
      </w:rPr>
    </w:lvl>
    <w:lvl w:ilvl="5" w:tplc="040C0005" w:tentative="1">
      <w:start w:val="1"/>
      <w:numFmt w:val="bullet"/>
      <w:lvlText w:val=""/>
      <w:lvlJc w:val="left"/>
      <w:pPr>
        <w:ind w:left="5220" w:hanging="360"/>
      </w:pPr>
      <w:rPr>
        <w:rFonts w:ascii="Wingdings" w:hAnsi="Wingdings" w:hint="default"/>
      </w:rPr>
    </w:lvl>
    <w:lvl w:ilvl="6" w:tplc="040C0001" w:tentative="1">
      <w:start w:val="1"/>
      <w:numFmt w:val="bullet"/>
      <w:lvlText w:val=""/>
      <w:lvlJc w:val="left"/>
      <w:pPr>
        <w:ind w:left="5940" w:hanging="360"/>
      </w:pPr>
      <w:rPr>
        <w:rFonts w:ascii="Symbol" w:hAnsi="Symbol" w:hint="default"/>
      </w:rPr>
    </w:lvl>
    <w:lvl w:ilvl="7" w:tplc="040C0003" w:tentative="1">
      <w:start w:val="1"/>
      <w:numFmt w:val="bullet"/>
      <w:lvlText w:val="o"/>
      <w:lvlJc w:val="left"/>
      <w:pPr>
        <w:ind w:left="6660" w:hanging="360"/>
      </w:pPr>
      <w:rPr>
        <w:rFonts w:ascii="Courier New" w:hAnsi="Courier New" w:cs="Courier New" w:hint="default"/>
      </w:rPr>
    </w:lvl>
    <w:lvl w:ilvl="8" w:tplc="040C0005" w:tentative="1">
      <w:start w:val="1"/>
      <w:numFmt w:val="bullet"/>
      <w:lvlText w:val=""/>
      <w:lvlJc w:val="left"/>
      <w:pPr>
        <w:ind w:left="7380" w:hanging="360"/>
      </w:pPr>
      <w:rPr>
        <w:rFonts w:ascii="Wingdings" w:hAnsi="Wingdings" w:hint="default"/>
      </w:rPr>
    </w:lvl>
  </w:abstractNum>
  <w:abstractNum w:abstractNumId="28" w15:restartNumberingAfterBreak="0">
    <w:nsid w:val="3C181D1F"/>
    <w:multiLevelType w:val="hybridMultilevel"/>
    <w:tmpl w:val="B628BE00"/>
    <w:lvl w:ilvl="0" w:tplc="7C74D312">
      <w:start w:val="1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E9D40C9"/>
    <w:multiLevelType w:val="hybridMultilevel"/>
    <w:tmpl w:val="C34012C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1D55AB4"/>
    <w:multiLevelType w:val="hybridMultilevel"/>
    <w:tmpl w:val="9E4EA81C"/>
    <w:lvl w:ilvl="0" w:tplc="567A06BC">
      <w:numFmt w:val="bullet"/>
      <w:lvlText w:val="-"/>
      <w:lvlJc w:val="left"/>
      <w:pPr>
        <w:ind w:left="720" w:hanging="360"/>
      </w:pPr>
      <w:rPr>
        <w:rFonts w:ascii="Arial" w:eastAsia="Times New Roman" w:hAnsi="Arial"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4511C4C"/>
    <w:multiLevelType w:val="hybridMultilevel"/>
    <w:tmpl w:val="BCB05FF8"/>
    <w:lvl w:ilvl="0" w:tplc="8D14A5E4">
      <w:start w:val="1"/>
      <w:numFmt w:val="decimal"/>
      <w:lvlText w:val="%1."/>
      <w:lvlJc w:val="left"/>
      <w:pPr>
        <w:ind w:left="720" w:hanging="360"/>
      </w:pPr>
      <w:rPr>
        <w:rFonts w:asciiTheme="minorHAnsi" w:hAnsiTheme="minorHAnsi" w:cs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44F40480"/>
    <w:multiLevelType w:val="hybridMultilevel"/>
    <w:tmpl w:val="86CE265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08C4AE2"/>
    <w:multiLevelType w:val="hybridMultilevel"/>
    <w:tmpl w:val="2E1E911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5643125"/>
    <w:multiLevelType w:val="hybridMultilevel"/>
    <w:tmpl w:val="8D1CE6C8"/>
    <w:lvl w:ilvl="0" w:tplc="8D14A5E4">
      <w:start w:val="1"/>
      <w:numFmt w:val="decimal"/>
      <w:lvlText w:val="%1."/>
      <w:lvlJc w:val="left"/>
      <w:pPr>
        <w:ind w:left="720" w:hanging="360"/>
      </w:pPr>
      <w:rPr>
        <w:rFonts w:asciiTheme="minorHAnsi" w:hAnsiTheme="minorHAnsi" w:cs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760552A"/>
    <w:multiLevelType w:val="hybridMultilevel"/>
    <w:tmpl w:val="C3587F94"/>
    <w:lvl w:ilvl="0" w:tplc="E6FE63A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8AC19C2"/>
    <w:multiLevelType w:val="hybridMultilevel"/>
    <w:tmpl w:val="D7E6181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D4F6ED1"/>
    <w:multiLevelType w:val="hybridMultilevel"/>
    <w:tmpl w:val="BCE095D6"/>
    <w:lvl w:ilvl="0" w:tplc="040C0001">
      <w:start w:val="1"/>
      <w:numFmt w:val="bullet"/>
      <w:lvlText w:val=""/>
      <w:lvlJc w:val="left"/>
      <w:pPr>
        <w:tabs>
          <w:tab w:val="num" w:pos="1429"/>
        </w:tabs>
        <w:ind w:left="1429" w:hanging="360"/>
      </w:pPr>
      <w:rPr>
        <w:rFonts w:ascii="Symbol" w:hAnsi="Symbol" w:hint="default"/>
      </w:rPr>
    </w:lvl>
    <w:lvl w:ilvl="1" w:tplc="040C0003" w:tentative="1">
      <w:start w:val="1"/>
      <w:numFmt w:val="bullet"/>
      <w:lvlText w:val="o"/>
      <w:lvlJc w:val="left"/>
      <w:pPr>
        <w:tabs>
          <w:tab w:val="num" w:pos="2149"/>
        </w:tabs>
        <w:ind w:left="2149" w:hanging="360"/>
      </w:pPr>
      <w:rPr>
        <w:rFonts w:ascii="Courier New" w:hAnsi="Courier New" w:cs="Courier New" w:hint="default"/>
      </w:rPr>
    </w:lvl>
    <w:lvl w:ilvl="2" w:tplc="040C0005">
      <w:start w:val="1"/>
      <w:numFmt w:val="bullet"/>
      <w:lvlText w:val=""/>
      <w:lvlJc w:val="left"/>
      <w:pPr>
        <w:tabs>
          <w:tab w:val="num" w:pos="2869"/>
        </w:tabs>
        <w:ind w:left="2869" w:hanging="360"/>
      </w:pPr>
      <w:rPr>
        <w:rFonts w:ascii="Wingdings" w:hAnsi="Wingdings" w:hint="default"/>
      </w:rPr>
    </w:lvl>
    <w:lvl w:ilvl="3" w:tplc="040C000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8" w15:restartNumberingAfterBreak="0">
    <w:nsid w:val="63B55D39"/>
    <w:multiLevelType w:val="hybridMultilevel"/>
    <w:tmpl w:val="8ACC4F9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93853DD"/>
    <w:multiLevelType w:val="hybridMultilevel"/>
    <w:tmpl w:val="73F05E0A"/>
    <w:lvl w:ilvl="0" w:tplc="0C090017">
      <w:start w:val="1"/>
      <w:numFmt w:val="lowerLetter"/>
      <w:lvlText w:val="%1)"/>
      <w:lvlJc w:val="left"/>
      <w:pPr>
        <w:tabs>
          <w:tab w:val="num" w:pos="1080"/>
        </w:tabs>
        <w:ind w:left="1080" w:hanging="360"/>
      </w:pPr>
      <w:rPr>
        <w:rFonts w:hint="default"/>
      </w:rPr>
    </w:lvl>
    <w:lvl w:ilvl="1" w:tplc="3186339A">
      <w:numFmt w:val="bullet"/>
      <w:lvlText w:val=""/>
      <w:lvlJc w:val="left"/>
      <w:pPr>
        <w:tabs>
          <w:tab w:val="num" w:pos="1800"/>
        </w:tabs>
        <w:ind w:left="1800" w:hanging="360"/>
      </w:pPr>
      <w:rPr>
        <w:rFonts w:ascii="Symbol" w:eastAsia="Times New Roman" w:hAnsi="Symbol" w:cs="Arial" w:hint="default"/>
      </w:rPr>
    </w:lvl>
    <w:lvl w:ilvl="2" w:tplc="60B42D80">
      <w:start w:val="1"/>
      <w:numFmt w:val="upperLetter"/>
      <w:lvlText w:val="%3."/>
      <w:lvlJc w:val="left"/>
      <w:pPr>
        <w:ind w:left="2700" w:hanging="360"/>
      </w:pPr>
      <w:rPr>
        <w:rFonts w:hint="default"/>
        <w:b/>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69953564"/>
    <w:multiLevelType w:val="hybridMultilevel"/>
    <w:tmpl w:val="19B0E65C"/>
    <w:lvl w:ilvl="0" w:tplc="D264E094">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1" w15:restartNumberingAfterBreak="0">
    <w:nsid w:val="69AB19F7"/>
    <w:multiLevelType w:val="hybridMultilevel"/>
    <w:tmpl w:val="13620E7C"/>
    <w:lvl w:ilvl="0" w:tplc="8D14A5E4">
      <w:start w:val="1"/>
      <w:numFmt w:val="decimal"/>
      <w:lvlText w:val="%1."/>
      <w:lvlJc w:val="left"/>
      <w:pPr>
        <w:ind w:left="720" w:hanging="360"/>
      </w:pPr>
      <w:rPr>
        <w:rFonts w:asciiTheme="minorHAnsi" w:hAnsiTheme="minorHAnsi" w:cs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6AD10F79"/>
    <w:multiLevelType w:val="hybridMultilevel"/>
    <w:tmpl w:val="77D237D6"/>
    <w:lvl w:ilvl="0" w:tplc="040C0005">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43" w15:restartNumberingAfterBreak="0">
    <w:nsid w:val="6C8B5C1B"/>
    <w:multiLevelType w:val="hybridMultilevel"/>
    <w:tmpl w:val="61601332"/>
    <w:lvl w:ilvl="0" w:tplc="7C74D312">
      <w:start w:val="1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2340966"/>
    <w:multiLevelType w:val="hybridMultilevel"/>
    <w:tmpl w:val="75223954"/>
    <w:lvl w:ilvl="0" w:tplc="958A6D9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5B61CAB"/>
    <w:multiLevelType w:val="hybridMultilevel"/>
    <w:tmpl w:val="262CDCF0"/>
    <w:lvl w:ilvl="0" w:tplc="BE94D8F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CB201A1"/>
    <w:multiLevelType w:val="hybridMultilevel"/>
    <w:tmpl w:val="E02EC4B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E876312"/>
    <w:multiLevelType w:val="hybridMultilevel"/>
    <w:tmpl w:val="02640676"/>
    <w:lvl w:ilvl="0" w:tplc="8D14A5E4">
      <w:start w:val="1"/>
      <w:numFmt w:val="decimal"/>
      <w:lvlText w:val="%1."/>
      <w:lvlJc w:val="left"/>
      <w:pPr>
        <w:ind w:left="720" w:hanging="360"/>
      </w:pPr>
      <w:rPr>
        <w:rFonts w:asciiTheme="minorHAnsi" w:hAnsiTheme="minorHAnsi" w:cs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18253928">
    <w:abstractNumId w:val="47"/>
  </w:num>
  <w:num w:numId="2" w16cid:durableId="1385565997">
    <w:abstractNumId w:val="42"/>
  </w:num>
  <w:num w:numId="3" w16cid:durableId="1865748114">
    <w:abstractNumId w:val="19"/>
  </w:num>
  <w:num w:numId="4" w16cid:durableId="1517694000">
    <w:abstractNumId w:val="41"/>
  </w:num>
  <w:num w:numId="5" w16cid:durableId="1593516019">
    <w:abstractNumId w:val="12"/>
  </w:num>
  <w:num w:numId="6" w16cid:durableId="1748460359">
    <w:abstractNumId w:val="28"/>
  </w:num>
  <w:num w:numId="7" w16cid:durableId="1120103043">
    <w:abstractNumId w:val="33"/>
  </w:num>
  <w:num w:numId="8" w16cid:durableId="1422407304">
    <w:abstractNumId w:val="30"/>
  </w:num>
  <w:num w:numId="9" w16cid:durableId="680938422">
    <w:abstractNumId w:val="11"/>
  </w:num>
  <w:num w:numId="10" w16cid:durableId="561067869">
    <w:abstractNumId w:val="45"/>
  </w:num>
  <w:num w:numId="11" w16cid:durableId="2075228946">
    <w:abstractNumId w:val="27"/>
  </w:num>
  <w:num w:numId="12" w16cid:durableId="32317934">
    <w:abstractNumId w:val="39"/>
  </w:num>
  <w:num w:numId="13" w16cid:durableId="1266571567">
    <w:abstractNumId w:val="9"/>
  </w:num>
  <w:num w:numId="14" w16cid:durableId="1264418611">
    <w:abstractNumId w:val="34"/>
  </w:num>
  <w:num w:numId="15" w16cid:durableId="1549609453">
    <w:abstractNumId w:val="26"/>
  </w:num>
  <w:num w:numId="16" w16cid:durableId="1763527855">
    <w:abstractNumId w:val="4"/>
  </w:num>
  <w:num w:numId="17" w16cid:durableId="2000040478">
    <w:abstractNumId w:val="10"/>
  </w:num>
  <w:num w:numId="18" w16cid:durableId="526917498">
    <w:abstractNumId w:val="44"/>
  </w:num>
  <w:num w:numId="19" w16cid:durableId="1502089632">
    <w:abstractNumId w:val="5"/>
  </w:num>
  <w:num w:numId="20" w16cid:durableId="1434667437">
    <w:abstractNumId w:val="22"/>
  </w:num>
  <w:num w:numId="21" w16cid:durableId="1329019425">
    <w:abstractNumId w:val="24"/>
  </w:num>
  <w:num w:numId="22" w16cid:durableId="892930325">
    <w:abstractNumId w:val="8"/>
  </w:num>
  <w:num w:numId="23" w16cid:durableId="116026063">
    <w:abstractNumId w:val="13"/>
  </w:num>
  <w:num w:numId="24" w16cid:durableId="1501577610">
    <w:abstractNumId w:val="0"/>
  </w:num>
  <w:num w:numId="25" w16cid:durableId="1423839147">
    <w:abstractNumId w:val="43"/>
  </w:num>
  <w:num w:numId="26" w16cid:durableId="1344819603">
    <w:abstractNumId w:val="20"/>
  </w:num>
  <w:num w:numId="27" w16cid:durableId="1373074914">
    <w:abstractNumId w:val="37"/>
  </w:num>
  <w:num w:numId="28" w16cid:durableId="804349790">
    <w:abstractNumId w:val="1"/>
  </w:num>
  <w:num w:numId="29" w16cid:durableId="522599231">
    <w:abstractNumId w:val="23"/>
  </w:num>
  <w:num w:numId="30" w16cid:durableId="1970669526">
    <w:abstractNumId w:val="32"/>
  </w:num>
  <w:num w:numId="31" w16cid:durableId="1453474242">
    <w:abstractNumId w:val="29"/>
  </w:num>
  <w:num w:numId="32" w16cid:durableId="232086418">
    <w:abstractNumId w:val="25"/>
  </w:num>
  <w:num w:numId="33" w16cid:durableId="1504010818">
    <w:abstractNumId w:val="46"/>
  </w:num>
  <w:num w:numId="34" w16cid:durableId="783689243">
    <w:abstractNumId w:val="14"/>
  </w:num>
  <w:num w:numId="35" w16cid:durableId="1341926926">
    <w:abstractNumId w:val="2"/>
  </w:num>
  <w:num w:numId="36" w16cid:durableId="621495511">
    <w:abstractNumId w:val="16"/>
  </w:num>
  <w:num w:numId="37" w16cid:durableId="226649875">
    <w:abstractNumId w:val="7"/>
  </w:num>
  <w:num w:numId="38" w16cid:durableId="173157485">
    <w:abstractNumId w:val="18"/>
  </w:num>
  <w:num w:numId="39" w16cid:durableId="1572541016">
    <w:abstractNumId w:val="6"/>
  </w:num>
  <w:num w:numId="40" w16cid:durableId="159470924">
    <w:abstractNumId w:val="31"/>
  </w:num>
  <w:num w:numId="41" w16cid:durableId="782505940">
    <w:abstractNumId w:val="21"/>
  </w:num>
  <w:num w:numId="42" w16cid:durableId="1526090557">
    <w:abstractNumId w:val="17"/>
  </w:num>
  <w:num w:numId="43" w16cid:durableId="50732060">
    <w:abstractNumId w:val="3"/>
  </w:num>
  <w:num w:numId="44" w16cid:durableId="1666396516">
    <w:abstractNumId w:val="38"/>
  </w:num>
  <w:num w:numId="45" w16cid:durableId="626667382">
    <w:abstractNumId w:val="35"/>
  </w:num>
  <w:num w:numId="46" w16cid:durableId="120349079">
    <w:abstractNumId w:val="15"/>
  </w:num>
  <w:num w:numId="47" w16cid:durableId="186911600">
    <w:abstractNumId w:val="36"/>
  </w:num>
  <w:num w:numId="48" w16cid:durableId="27222585">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lien GAUTHIER">
    <w15:presenceInfo w15:providerId="AD" w15:userId="S::julien.gauthier@bureauveritas.com::0ae6c6f7-a257-4aae-af68-32e0c21cb6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EF9"/>
    <w:rsid w:val="00000836"/>
    <w:rsid w:val="00000C4F"/>
    <w:rsid w:val="00002165"/>
    <w:rsid w:val="00002570"/>
    <w:rsid w:val="00005ECF"/>
    <w:rsid w:val="0000750F"/>
    <w:rsid w:val="000102DD"/>
    <w:rsid w:val="0001039A"/>
    <w:rsid w:val="0001066E"/>
    <w:rsid w:val="00012DD7"/>
    <w:rsid w:val="0001735C"/>
    <w:rsid w:val="00020245"/>
    <w:rsid w:val="0002051D"/>
    <w:rsid w:val="000206E1"/>
    <w:rsid w:val="000222B9"/>
    <w:rsid w:val="000258DD"/>
    <w:rsid w:val="00030A4A"/>
    <w:rsid w:val="00031AD5"/>
    <w:rsid w:val="00032DA3"/>
    <w:rsid w:val="000344EF"/>
    <w:rsid w:val="00036B98"/>
    <w:rsid w:val="00041315"/>
    <w:rsid w:val="000418F4"/>
    <w:rsid w:val="00041975"/>
    <w:rsid w:val="00041CEF"/>
    <w:rsid w:val="00042352"/>
    <w:rsid w:val="00047589"/>
    <w:rsid w:val="000501B5"/>
    <w:rsid w:val="000510E4"/>
    <w:rsid w:val="000527EF"/>
    <w:rsid w:val="000566FD"/>
    <w:rsid w:val="00060AF4"/>
    <w:rsid w:val="00061406"/>
    <w:rsid w:val="0006144E"/>
    <w:rsid w:val="00064A01"/>
    <w:rsid w:val="00064D7C"/>
    <w:rsid w:val="00064E6C"/>
    <w:rsid w:val="000653E1"/>
    <w:rsid w:val="000672A7"/>
    <w:rsid w:val="000730EF"/>
    <w:rsid w:val="0007379E"/>
    <w:rsid w:val="00074805"/>
    <w:rsid w:val="00077C4B"/>
    <w:rsid w:val="00083A2C"/>
    <w:rsid w:val="00085393"/>
    <w:rsid w:val="00085D9A"/>
    <w:rsid w:val="00086D43"/>
    <w:rsid w:val="00090488"/>
    <w:rsid w:val="00091F39"/>
    <w:rsid w:val="00092FCE"/>
    <w:rsid w:val="0009317A"/>
    <w:rsid w:val="00096A95"/>
    <w:rsid w:val="00096EFB"/>
    <w:rsid w:val="000A146B"/>
    <w:rsid w:val="000A3ED1"/>
    <w:rsid w:val="000A4B62"/>
    <w:rsid w:val="000A4D91"/>
    <w:rsid w:val="000A70DC"/>
    <w:rsid w:val="000B1C3E"/>
    <w:rsid w:val="000B2991"/>
    <w:rsid w:val="000B3384"/>
    <w:rsid w:val="000B453B"/>
    <w:rsid w:val="000B6B2E"/>
    <w:rsid w:val="000C1BA5"/>
    <w:rsid w:val="000C2A3A"/>
    <w:rsid w:val="000C6775"/>
    <w:rsid w:val="000C7540"/>
    <w:rsid w:val="000D05A4"/>
    <w:rsid w:val="000D3752"/>
    <w:rsid w:val="000D444C"/>
    <w:rsid w:val="000E019F"/>
    <w:rsid w:val="000E21CC"/>
    <w:rsid w:val="000E49F9"/>
    <w:rsid w:val="000E51D5"/>
    <w:rsid w:val="000F209B"/>
    <w:rsid w:val="000F3F6D"/>
    <w:rsid w:val="000F62D5"/>
    <w:rsid w:val="0010100A"/>
    <w:rsid w:val="001011CC"/>
    <w:rsid w:val="0010265F"/>
    <w:rsid w:val="001037B9"/>
    <w:rsid w:val="00105FE3"/>
    <w:rsid w:val="00106BEB"/>
    <w:rsid w:val="0011061F"/>
    <w:rsid w:val="00110E3D"/>
    <w:rsid w:val="001112A8"/>
    <w:rsid w:val="00121E9E"/>
    <w:rsid w:val="0012449B"/>
    <w:rsid w:val="00133D9B"/>
    <w:rsid w:val="00135B04"/>
    <w:rsid w:val="00140424"/>
    <w:rsid w:val="00141E11"/>
    <w:rsid w:val="00145BF6"/>
    <w:rsid w:val="001464CE"/>
    <w:rsid w:val="00147FE2"/>
    <w:rsid w:val="001505C5"/>
    <w:rsid w:val="00152B4C"/>
    <w:rsid w:val="00153A36"/>
    <w:rsid w:val="00156803"/>
    <w:rsid w:val="00157841"/>
    <w:rsid w:val="00160237"/>
    <w:rsid w:val="0016214C"/>
    <w:rsid w:val="00162511"/>
    <w:rsid w:val="00167E44"/>
    <w:rsid w:val="00170F9C"/>
    <w:rsid w:val="001719A7"/>
    <w:rsid w:val="00173B64"/>
    <w:rsid w:val="00173E20"/>
    <w:rsid w:val="00175C3E"/>
    <w:rsid w:val="00176393"/>
    <w:rsid w:val="001808BE"/>
    <w:rsid w:val="00180C50"/>
    <w:rsid w:val="00181E66"/>
    <w:rsid w:val="00183DD2"/>
    <w:rsid w:val="00187D49"/>
    <w:rsid w:val="00190541"/>
    <w:rsid w:val="00191A8C"/>
    <w:rsid w:val="00193C70"/>
    <w:rsid w:val="0019480E"/>
    <w:rsid w:val="00194BAF"/>
    <w:rsid w:val="00195180"/>
    <w:rsid w:val="001956F0"/>
    <w:rsid w:val="00195A25"/>
    <w:rsid w:val="00195A2D"/>
    <w:rsid w:val="001A03A4"/>
    <w:rsid w:val="001A125E"/>
    <w:rsid w:val="001A174E"/>
    <w:rsid w:val="001A1DF7"/>
    <w:rsid w:val="001A520A"/>
    <w:rsid w:val="001A6A6C"/>
    <w:rsid w:val="001A7080"/>
    <w:rsid w:val="001B0542"/>
    <w:rsid w:val="001B2683"/>
    <w:rsid w:val="001B2F78"/>
    <w:rsid w:val="001B4688"/>
    <w:rsid w:val="001B4795"/>
    <w:rsid w:val="001B578A"/>
    <w:rsid w:val="001B6433"/>
    <w:rsid w:val="001C03AA"/>
    <w:rsid w:val="001C5E5A"/>
    <w:rsid w:val="001C72C0"/>
    <w:rsid w:val="001C7A4E"/>
    <w:rsid w:val="001D2BC1"/>
    <w:rsid w:val="001D56E7"/>
    <w:rsid w:val="001D5D9B"/>
    <w:rsid w:val="001D5FC1"/>
    <w:rsid w:val="001E2FA1"/>
    <w:rsid w:val="001E58FE"/>
    <w:rsid w:val="001F0898"/>
    <w:rsid w:val="001F2DF1"/>
    <w:rsid w:val="001F6334"/>
    <w:rsid w:val="001F6B1C"/>
    <w:rsid w:val="001F74FD"/>
    <w:rsid w:val="00206026"/>
    <w:rsid w:val="00206A93"/>
    <w:rsid w:val="00207BAB"/>
    <w:rsid w:val="002142DF"/>
    <w:rsid w:val="002149F4"/>
    <w:rsid w:val="00216591"/>
    <w:rsid w:val="00220FB4"/>
    <w:rsid w:val="002255A4"/>
    <w:rsid w:val="00230332"/>
    <w:rsid w:val="00231D78"/>
    <w:rsid w:val="00233127"/>
    <w:rsid w:val="00236EA2"/>
    <w:rsid w:val="0024018F"/>
    <w:rsid w:val="00243B90"/>
    <w:rsid w:val="002456F3"/>
    <w:rsid w:val="00250ECF"/>
    <w:rsid w:val="00256773"/>
    <w:rsid w:val="00257866"/>
    <w:rsid w:val="0026147F"/>
    <w:rsid w:val="002644E2"/>
    <w:rsid w:val="00264C68"/>
    <w:rsid w:val="00265394"/>
    <w:rsid w:val="00265EC6"/>
    <w:rsid w:val="002721E3"/>
    <w:rsid w:val="0027271F"/>
    <w:rsid w:val="0027374F"/>
    <w:rsid w:val="00275D55"/>
    <w:rsid w:val="00276FFE"/>
    <w:rsid w:val="00281EAC"/>
    <w:rsid w:val="00281FF6"/>
    <w:rsid w:val="00283C47"/>
    <w:rsid w:val="00284D20"/>
    <w:rsid w:val="00284F98"/>
    <w:rsid w:val="00285DFC"/>
    <w:rsid w:val="00287DA0"/>
    <w:rsid w:val="00290139"/>
    <w:rsid w:val="0029243A"/>
    <w:rsid w:val="002A0570"/>
    <w:rsid w:val="002A23C8"/>
    <w:rsid w:val="002A2BA5"/>
    <w:rsid w:val="002A2C34"/>
    <w:rsid w:val="002A3F91"/>
    <w:rsid w:val="002A4674"/>
    <w:rsid w:val="002B19CF"/>
    <w:rsid w:val="002B548C"/>
    <w:rsid w:val="002B65D2"/>
    <w:rsid w:val="002C0004"/>
    <w:rsid w:val="002C0C10"/>
    <w:rsid w:val="002C2F11"/>
    <w:rsid w:val="002C2F66"/>
    <w:rsid w:val="002C31B0"/>
    <w:rsid w:val="002C57BD"/>
    <w:rsid w:val="002C58B2"/>
    <w:rsid w:val="002C6A43"/>
    <w:rsid w:val="002C6C5B"/>
    <w:rsid w:val="002D1FAB"/>
    <w:rsid w:val="002D4A72"/>
    <w:rsid w:val="002D5BA8"/>
    <w:rsid w:val="002E0318"/>
    <w:rsid w:val="002E067E"/>
    <w:rsid w:val="002E0A0B"/>
    <w:rsid w:val="002E14C5"/>
    <w:rsid w:val="002E31BC"/>
    <w:rsid w:val="002E489C"/>
    <w:rsid w:val="002E57AE"/>
    <w:rsid w:val="002E653A"/>
    <w:rsid w:val="002F204D"/>
    <w:rsid w:val="002F3F44"/>
    <w:rsid w:val="002F493F"/>
    <w:rsid w:val="002F4B19"/>
    <w:rsid w:val="00302623"/>
    <w:rsid w:val="00302CA3"/>
    <w:rsid w:val="00304FF7"/>
    <w:rsid w:val="00307063"/>
    <w:rsid w:val="00310A6C"/>
    <w:rsid w:val="00312DE8"/>
    <w:rsid w:val="00315BC6"/>
    <w:rsid w:val="00321BFA"/>
    <w:rsid w:val="00322C3E"/>
    <w:rsid w:val="00324E21"/>
    <w:rsid w:val="00330067"/>
    <w:rsid w:val="00330EE3"/>
    <w:rsid w:val="00332331"/>
    <w:rsid w:val="0033467D"/>
    <w:rsid w:val="0033593A"/>
    <w:rsid w:val="00335C75"/>
    <w:rsid w:val="003415B6"/>
    <w:rsid w:val="00345FC5"/>
    <w:rsid w:val="003463BB"/>
    <w:rsid w:val="0035315B"/>
    <w:rsid w:val="00356F82"/>
    <w:rsid w:val="00360207"/>
    <w:rsid w:val="003645FC"/>
    <w:rsid w:val="0036487C"/>
    <w:rsid w:val="00366037"/>
    <w:rsid w:val="00367EF9"/>
    <w:rsid w:val="003709C0"/>
    <w:rsid w:val="00370B64"/>
    <w:rsid w:val="0037253B"/>
    <w:rsid w:val="0038002B"/>
    <w:rsid w:val="0038174F"/>
    <w:rsid w:val="00384919"/>
    <w:rsid w:val="0038561A"/>
    <w:rsid w:val="00387AC7"/>
    <w:rsid w:val="003908F6"/>
    <w:rsid w:val="00390DFF"/>
    <w:rsid w:val="003913E0"/>
    <w:rsid w:val="0039165C"/>
    <w:rsid w:val="00391D63"/>
    <w:rsid w:val="00393421"/>
    <w:rsid w:val="00394999"/>
    <w:rsid w:val="003954CC"/>
    <w:rsid w:val="003961FE"/>
    <w:rsid w:val="003A04E7"/>
    <w:rsid w:val="003A2992"/>
    <w:rsid w:val="003A5606"/>
    <w:rsid w:val="003A718B"/>
    <w:rsid w:val="003A77E5"/>
    <w:rsid w:val="003A7DFF"/>
    <w:rsid w:val="003B074B"/>
    <w:rsid w:val="003B0A47"/>
    <w:rsid w:val="003B222C"/>
    <w:rsid w:val="003B5311"/>
    <w:rsid w:val="003B5A66"/>
    <w:rsid w:val="003C0703"/>
    <w:rsid w:val="003C0AEA"/>
    <w:rsid w:val="003C1E20"/>
    <w:rsid w:val="003C4CF7"/>
    <w:rsid w:val="003C4DE3"/>
    <w:rsid w:val="003D5164"/>
    <w:rsid w:val="003D5F3A"/>
    <w:rsid w:val="003D72A7"/>
    <w:rsid w:val="003D79C9"/>
    <w:rsid w:val="003E0C82"/>
    <w:rsid w:val="003E29CF"/>
    <w:rsid w:val="003E329A"/>
    <w:rsid w:val="003E42FF"/>
    <w:rsid w:val="003E51B6"/>
    <w:rsid w:val="003E541A"/>
    <w:rsid w:val="003E5C15"/>
    <w:rsid w:val="003E66BD"/>
    <w:rsid w:val="003E6EA1"/>
    <w:rsid w:val="003E71BF"/>
    <w:rsid w:val="003E7A9B"/>
    <w:rsid w:val="003F152C"/>
    <w:rsid w:val="003F38FF"/>
    <w:rsid w:val="003F5F1D"/>
    <w:rsid w:val="003F6E78"/>
    <w:rsid w:val="00403DF4"/>
    <w:rsid w:val="0040526C"/>
    <w:rsid w:val="00405469"/>
    <w:rsid w:val="00406006"/>
    <w:rsid w:val="00411BE8"/>
    <w:rsid w:val="00420269"/>
    <w:rsid w:val="004210A4"/>
    <w:rsid w:val="00421A3A"/>
    <w:rsid w:val="0042224A"/>
    <w:rsid w:val="0042251D"/>
    <w:rsid w:val="004238FE"/>
    <w:rsid w:val="00425A0B"/>
    <w:rsid w:val="004262A2"/>
    <w:rsid w:val="004300B8"/>
    <w:rsid w:val="00431470"/>
    <w:rsid w:val="0043348D"/>
    <w:rsid w:val="00434435"/>
    <w:rsid w:val="00434E86"/>
    <w:rsid w:val="004362B6"/>
    <w:rsid w:val="004363F1"/>
    <w:rsid w:val="0043721F"/>
    <w:rsid w:val="0043725C"/>
    <w:rsid w:val="004414E9"/>
    <w:rsid w:val="00452091"/>
    <w:rsid w:val="00462221"/>
    <w:rsid w:val="004627E8"/>
    <w:rsid w:val="00463109"/>
    <w:rsid w:val="0046371E"/>
    <w:rsid w:val="00464C77"/>
    <w:rsid w:val="0046618E"/>
    <w:rsid w:val="004675B2"/>
    <w:rsid w:val="00467734"/>
    <w:rsid w:val="00470E44"/>
    <w:rsid w:val="004712D7"/>
    <w:rsid w:val="0047233C"/>
    <w:rsid w:val="00474329"/>
    <w:rsid w:val="00475EA9"/>
    <w:rsid w:val="004831C8"/>
    <w:rsid w:val="00485688"/>
    <w:rsid w:val="00485F85"/>
    <w:rsid w:val="00486359"/>
    <w:rsid w:val="004864F1"/>
    <w:rsid w:val="00487580"/>
    <w:rsid w:val="0049284F"/>
    <w:rsid w:val="00496BE4"/>
    <w:rsid w:val="00496CE6"/>
    <w:rsid w:val="0049769C"/>
    <w:rsid w:val="004A0A27"/>
    <w:rsid w:val="004A2148"/>
    <w:rsid w:val="004A32AB"/>
    <w:rsid w:val="004A4CD0"/>
    <w:rsid w:val="004A6B27"/>
    <w:rsid w:val="004B0B4F"/>
    <w:rsid w:val="004B0EE3"/>
    <w:rsid w:val="004B5C75"/>
    <w:rsid w:val="004B7A6E"/>
    <w:rsid w:val="004C0C40"/>
    <w:rsid w:val="004C135B"/>
    <w:rsid w:val="004C3BC3"/>
    <w:rsid w:val="004C3D0C"/>
    <w:rsid w:val="004D010E"/>
    <w:rsid w:val="004D0884"/>
    <w:rsid w:val="004D1BAF"/>
    <w:rsid w:val="004D1C39"/>
    <w:rsid w:val="004D3023"/>
    <w:rsid w:val="004D4DDF"/>
    <w:rsid w:val="004D5C0A"/>
    <w:rsid w:val="004D5E11"/>
    <w:rsid w:val="004D6051"/>
    <w:rsid w:val="004D6701"/>
    <w:rsid w:val="004E1447"/>
    <w:rsid w:val="004E1D97"/>
    <w:rsid w:val="004E28C2"/>
    <w:rsid w:val="004E35C7"/>
    <w:rsid w:val="004E3E8A"/>
    <w:rsid w:val="004E61F1"/>
    <w:rsid w:val="004E6BCA"/>
    <w:rsid w:val="004F197B"/>
    <w:rsid w:val="004F1D2A"/>
    <w:rsid w:val="004F61EB"/>
    <w:rsid w:val="004F7E74"/>
    <w:rsid w:val="0050440C"/>
    <w:rsid w:val="0050794B"/>
    <w:rsid w:val="005107EA"/>
    <w:rsid w:val="00512C28"/>
    <w:rsid w:val="00515A24"/>
    <w:rsid w:val="00520D47"/>
    <w:rsid w:val="00523796"/>
    <w:rsid w:val="005274AE"/>
    <w:rsid w:val="00527CC1"/>
    <w:rsid w:val="00532563"/>
    <w:rsid w:val="00533A80"/>
    <w:rsid w:val="00533BE9"/>
    <w:rsid w:val="005349DE"/>
    <w:rsid w:val="005423B0"/>
    <w:rsid w:val="00542976"/>
    <w:rsid w:val="005429BA"/>
    <w:rsid w:val="00543399"/>
    <w:rsid w:val="005464EC"/>
    <w:rsid w:val="0054683C"/>
    <w:rsid w:val="00547F33"/>
    <w:rsid w:val="00551FA1"/>
    <w:rsid w:val="005577A2"/>
    <w:rsid w:val="0056197D"/>
    <w:rsid w:val="005632CB"/>
    <w:rsid w:val="00563CFC"/>
    <w:rsid w:val="00563FD6"/>
    <w:rsid w:val="00564106"/>
    <w:rsid w:val="005642F6"/>
    <w:rsid w:val="005645C3"/>
    <w:rsid w:val="00565CA2"/>
    <w:rsid w:val="00567332"/>
    <w:rsid w:val="0056778F"/>
    <w:rsid w:val="00570893"/>
    <w:rsid w:val="00571D95"/>
    <w:rsid w:val="0057311C"/>
    <w:rsid w:val="005768E7"/>
    <w:rsid w:val="00577F90"/>
    <w:rsid w:val="005811CC"/>
    <w:rsid w:val="00592148"/>
    <w:rsid w:val="005953EB"/>
    <w:rsid w:val="00595515"/>
    <w:rsid w:val="0059628D"/>
    <w:rsid w:val="00596B50"/>
    <w:rsid w:val="005A1C39"/>
    <w:rsid w:val="005A30D7"/>
    <w:rsid w:val="005A340C"/>
    <w:rsid w:val="005A40EB"/>
    <w:rsid w:val="005A5449"/>
    <w:rsid w:val="005A5AC1"/>
    <w:rsid w:val="005A69C3"/>
    <w:rsid w:val="005A7EFB"/>
    <w:rsid w:val="005B19EF"/>
    <w:rsid w:val="005B1AD0"/>
    <w:rsid w:val="005B2021"/>
    <w:rsid w:val="005B24D9"/>
    <w:rsid w:val="005B51D0"/>
    <w:rsid w:val="005B6BFE"/>
    <w:rsid w:val="005C09E8"/>
    <w:rsid w:val="005C22F9"/>
    <w:rsid w:val="005C28BB"/>
    <w:rsid w:val="005C4099"/>
    <w:rsid w:val="005C66F3"/>
    <w:rsid w:val="005C7F75"/>
    <w:rsid w:val="005D033F"/>
    <w:rsid w:val="005D1526"/>
    <w:rsid w:val="005D21E2"/>
    <w:rsid w:val="005D32F7"/>
    <w:rsid w:val="005D359C"/>
    <w:rsid w:val="005D4304"/>
    <w:rsid w:val="005D47AE"/>
    <w:rsid w:val="005E23E8"/>
    <w:rsid w:val="005E46A9"/>
    <w:rsid w:val="005E653B"/>
    <w:rsid w:val="005E70BB"/>
    <w:rsid w:val="005F1440"/>
    <w:rsid w:val="005F2441"/>
    <w:rsid w:val="005F3A1A"/>
    <w:rsid w:val="005F46B8"/>
    <w:rsid w:val="005F48EA"/>
    <w:rsid w:val="005F70B8"/>
    <w:rsid w:val="005F779C"/>
    <w:rsid w:val="00605336"/>
    <w:rsid w:val="006066F0"/>
    <w:rsid w:val="00607ADC"/>
    <w:rsid w:val="00611966"/>
    <w:rsid w:val="006125F8"/>
    <w:rsid w:val="00612DB8"/>
    <w:rsid w:val="00616E4D"/>
    <w:rsid w:val="00624C87"/>
    <w:rsid w:val="006257FB"/>
    <w:rsid w:val="00625D4C"/>
    <w:rsid w:val="006265AB"/>
    <w:rsid w:val="00631AF6"/>
    <w:rsid w:val="00634537"/>
    <w:rsid w:val="00636AFA"/>
    <w:rsid w:val="0064413E"/>
    <w:rsid w:val="00646268"/>
    <w:rsid w:val="00647A8E"/>
    <w:rsid w:val="00653049"/>
    <w:rsid w:val="00655C33"/>
    <w:rsid w:val="00655E53"/>
    <w:rsid w:val="006563A2"/>
    <w:rsid w:val="0065670D"/>
    <w:rsid w:val="00657917"/>
    <w:rsid w:val="00657B9A"/>
    <w:rsid w:val="00663647"/>
    <w:rsid w:val="00664200"/>
    <w:rsid w:val="00664423"/>
    <w:rsid w:val="0066544E"/>
    <w:rsid w:val="006700F5"/>
    <w:rsid w:val="0067337E"/>
    <w:rsid w:val="00673F2B"/>
    <w:rsid w:val="0068199B"/>
    <w:rsid w:val="00681BF9"/>
    <w:rsid w:val="00686000"/>
    <w:rsid w:val="00691538"/>
    <w:rsid w:val="00695415"/>
    <w:rsid w:val="006A08F4"/>
    <w:rsid w:val="006A1CBC"/>
    <w:rsid w:val="006A4F40"/>
    <w:rsid w:val="006A5717"/>
    <w:rsid w:val="006A65B6"/>
    <w:rsid w:val="006B16E3"/>
    <w:rsid w:val="006B55D3"/>
    <w:rsid w:val="006B6EEC"/>
    <w:rsid w:val="006B75D1"/>
    <w:rsid w:val="006B7B2D"/>
    <w:rsid w:val="006C0C49"/>
    <w:rsid w:val="006C22C5"/>
    <w:rsid w:val="006C332B"/>
    <w:rsid w:val="006C4654"/>
    <w:rsid w:val="006C4BDD"/>
    <w:rsid w:val="006D1BE3"/>
    <w:rsid w:val="006D3194"/>
    <w:rsid w:val="006D69F1"/>
    <w:rsid w:val="006E0A94"/>
    <w:rsid w:val="006E0BF8"/>
    <w:rsid w:val="006E30B5"/>
    <w:rsid w:val="006E64D1"/>
    <w:rsid w:val="006E74C5"/>
    <w:rsid w:val="006E7FD3"/>
    <w:rsid w:val="006F04C4"/>
    <w:rsid w:val="006F0E17"/>
    <w:rsid w:val="006F1094"/>
    <w:rsid w:val="006F19EE"/>
    <w:rsid w:val="006F681F"/>
    <w:rsid w:val="007007DB"/>
    <w:rsid w:val="0070183E"/>
    <w:rsid w:val="00702861"/>
    <w:rsid w:val="00702C15"/>
    <w:rsid w:val="0070616F"/>
    <w:rsid w:val="00711198"/>
    <w:rsid w:val="007134A7"/>
    <w:rsid w:val="00714642"/>
    <w:rsid w:val="00717A7F"/>
    <w:rsid w:val="007261E2"/>
    <w:rsid w:val="00727DC7"/>
    <w:rsid w:val="0073105A"/>
    <w:rsid w:val="007317FE"/>
    <w:rsid w:val="007338BA"/>
    <w:rsid w:val="0073502B"/>
    <w:rsid w:val="007369A4"/>
    <w:rsid w:val="00737979"/>
    <w:rsid w:val="007401C3"/>
    <w:rsid w:val="0074052F"/>
    <w:rsid w:val="0074278B"/>
    <w:rsid w:val="007442C5"/>
    <w:rsid w:val="00745409"/>
    <w:rsid w:val="00745D14"/>
    <w:rsid w:val="00746AA6"/>
    <w:rsid w:val="007519B1"/>
    <w:rsid w:val="00751F57"/>
    <w:rsid w:val="0075482B"/>
    <w:rsid w:val="00757693"/>
    <w:rsid w:val="007604A8"/>
    <w:rsid w:val="0076258F"/>
    <w:rsid w:val="007653A2"/>
    <w:rsid w:val="00765BEA"/>
    <w:rsid w:val="00766085"/>
    <w:rsid w:val="0076710C"/>
    <w:rsid w:val="00767228"/>
    <w:rsid w:val="00770539"/>
    <w:rsid w:val="00774756"/>
    <w:rsid w:val="00777183"/>
    <w:rsid w:val="007804F6"/>
    <w:rsid w:val="00784196"/>
    <w:rsid w:val="007862A5"/>
    <w:rsid w:val="00787393"/>
    <w:rsid w:val="00790F0A"/>
    <w:rsid w:val="00791243"/>
    <w:rsid w:val="00791444"/>
    <w:rsid w:val="0079166A"/>
    <w:rsid w:val="0079320F"/>
    <w:rsid w:val="00793668"/>
    <w:rsid w:val="00793A84"/>
    <w:rsid w:val="0079505B"/>
    <w:rsid w:val="007A0AD4"/>
    <w:rsid w:val="007A469E"/>
    <w:rsid w:val="007A6E13"/>
    <w:rsid w:val="007B52EF"/>
    <w:rsid w:val="007C02CA"/>
    <w:rsid w:val="007C23C9"/>
    <w:rsid w:val="007C3A50"/>
    <w:rsid w:val="007D3277"/>
    <w:rsid w:val="007E0720"/>
    <w:rsid w:val="007E1921"/>
    <w:rsid w:val="007E3336"/>
    <w:rsid w:val="007E3D5F"/>
    <w:rsid w:val="007E6837"/>
    <w:rsid w:val="007F19BC"/>
    <w:rsid w:val="007F1AB9"/>
    <w:rsid w:val="007F2CA3"/>
    <w:rsid w:val="007F3779"/>
    <w:rsid w:val="007F44EB"/>
    <w:rsid w:val="007F49A6"/>
    <w:rsid w:val="007F7499"/>
    <w:rsid w:val="008000CF"/>
    <w:rsid w:val="00800E5A"/>
    <w:rsid w:val="00801B4C"/>
    <w:rsid w:val="00803F2E"/>
    <w:rsid w:val="00806CD1"/>
    <w:rsid w:val="00810133"/>
    <w:rsid w:val="00810F9B"/>
    <w:rsid w:val="00811252"/>
    <w:rsid w:val="008114D9"/>
    <w:rsid w:val="0081228F"/>
    <w:rsid w:val="0081379A"/>
    <w:rsid w:val="008173B7"/>
    <w:rsid w:val="00817FCA"/>
    <w:rsid w:val="00822BFF"/>
    <w:rsid w:val="0082524F"/>
    <w:rsid w:val="00825555"/>
    <w:rsid w:val="00826276"/>
    <w:rsid w:val="00826680"/>
    <w:rsid w:val="008313FC"/>
    <w:rsid w:val="008318B5"/>
    <w:rsid w:val="00831925"/>
    <w:rsid w:val="008335DF"/>
    <w:rsid w:val="00837D07"/>
    <w:rsid w:val="0084089C"/>
    <w:rsid w:val="00841120"/>
    <w:rsid w:val="008430C2"/>
    <w:rsid w:val="00844572"/>
    <w:rsid w:val="0084598C"/>
    <w:rsid w:val="00847B3F"/>
    <w:rsid w:val="008520A9"/>
    <w:rsid w:val="00856392"/>
    <w:rsid w:val="00856A9C"/>
    <w:rsid w:val="00857DDB"/>
    <w:rsid w:val="008611F2"/>
    <w:rsid w:val="008642EE"/>
    <w:rsid w:val="008670AB"/>
    <w:rsid w:val="008675B5"/>
    <w:rsid w:val="00872DA5"/>
    <w:rsid w:val="008754C8"/>
    <w:rsid w:val="0087571B"/>
    <w:rsid w:val="0087680D"/>
    <w:rsid w:val="00881A09"/>
    <w:rsid w:val="008820B0"/>
    <w:rsid w:val="008847AF"/>
    <w:rsid w:val="00887D3F"/>
    <w:rsid w:val="00891236"/>
    <w:rsid w:val="008927BE"/>
    <w:rsid w:val="00893741"/>
    <w:rsid w:val="00895368"/>
    <w:rsid w:val="0089580E"/>
    <w:rsid w:val="008A0862"/>
    <w:rsid w:val="008A2051"/>
    <w:rsid w:val="008A2BEA"/>
    <w:rsid w:val="008A328E"/>
    <w:rsid w:val="008A47B3"/>
    <w:rsid w:val="008A4FD5"/>
    <w:rsid w:val="008A596C"/>
    <w:rsid w:val="008A6400"/>
    <w:rsid w:val="008A7AEE"/>
    <w:rsid w:val="008B31A7"/>
    <w:rsid w:val="008B3DAD"/>
    <w:rsid w:val="008B63F5"/>
    <w:rsid w:val="008C1B40"/>
    <w:rsid w:val="008C1E72"/>
    <w:rsid w:val="008C7591"/>
    <w:rsid w:val="008D3DF6"/>
    <w:rsid w:val="008D415B"/>
    <w:rsid w:val="008D4937"/>
    <w:rsid w:val="008D61A0"/>
    <w:rsid w:val="008D6850"/>
    <w:rsid w:val="008E047B"/>
    <w:rsid w:val="008F29F9"/>
    <w:rsid w:val="008F4230"/>
    <w:rsid w:val="00901C3A"/>
    <w:rsid w:val="00903009"/>
    <w:rsid w:val="00903A69"/>
    <w:rsid w:val="009042DC"/>
    <w:rsid w:val="009124B5"/>
    <w:rsid w:val="00912721"/>
    <w:rsid w:val="009135C1"/>
    <w:rsid w:val="009135FC"/>
    <w:rsid w:val="009136B2"/>
    <w:rsid w:val="00913E45"/>
    <w:rsid w:val="00914B2D"/>
    <w:rsid w:val="009159E9"/>
    <w:rsid w:val="009216F1"/>
    <w:rsid w:val="00922EBF"/>
    <w:rsid w:val="0092362B"/>
    <w:rsid w:val="00924CD9"/>
    <w:rsid w:val="0093009B"/>
    <w:rsid w:val="00931470"/>
    <w:rsid w:val="00933245"/>
    <w:rsid w:val="009347F0"/>
    <w:rsid w:val="00937BF5"/>
    <w:rsid w:val="009406D5"/>
    <w:rsid w:val="0094197F"/>
    <w:rsid w:val="009421C8"/>
    <w:rsid w:val="00950701"/>
    <w:rsid w:val="00952237"/>
    <w:rsid w:val="00952558"/>
    <w:rsid w:val="00952CF9"/>
    <w:rsid w:val="009533DB"/>
    <w:rsid w:val="00956051"/>
    <w:rsid w:val="00956251"/>
    <w:rsid w:val="00956940"/>
    <w:rsid w:val="00961398"/>
    <w:rsid w:val="00962464"/>
    <w:rsid w:val="009701FF"/>
    <w:rsid w:val="00973646"/>
    <w:rsid w:val="009766B8"/>
    <w:rsid w:val="00981069"/>
    <w:rsid w:val="00983C15"/>
    <w:rsid w:val="00983FD2"/>
    <w:rsid w:val="00987377"/>
    <w:rsid w:val="009913F0"/>
    <w:rsid w:val="00991FC3"/>
    <w:rsid w:val="00993E4A"/>
    <w:rsid w:val="00993E94"/>
    <w:rsid w:val="00994D8E"/>
    <w:rsid w:val="009950C2"/>
    <w:rsid w:val="009961CC"/>
    <w:rsid w:val="009A00BD"/>
    <w:rsid w:val="009A1ABF"/>
    <w:rsid w:val="009A2334"/>
    <w:rsid w:val="009A2C64"/>
    <w:rsid w:val="009A4836"/>
    <w:rsid w:val="009A555E"/>
    <w:rsid w:val="009A55F3"/>
    <w:rsid w:val="009B0F7B"/>
    <w:rsid w:val="009B23DC"/>
    <w:rsid w:val="009B476A"/>
    <w:rsid w:val="009B617F"/>
    <w:rsid w:val="009B61A0"/>
    <w:rsid w:val="009B6E35"/>
    <w:rsid w:val="009B772B"/>
    <w:rsid w:val="009C04C9"/>
    <w:rsid w:val="009C143C"/>
    <w:rsid w:val="009C2850"/>
    <w:rsid w:val="009C2ED5"/>
    <w:rsid w:val="009C2F4F"/>
    <w:rsid w:val="009D2283"/>
    <w:rsid w:val="009D23A3"/>
    <w:rsid w:val="009D2A11"/>
    <w:rsid w:val="009D7DFC"/>
    <w:rsid w:val="009E0C1B"/>
    <w:rsid w:val="009E2B20"/>
    <w:rsid w:val="009E60EF"/>
    <w:rsid w:val="009F6CA3"/>
    <w:rsid w:val="00A00EB3"/>
    <w:rsid w:val="00A014F4"/>
    <w:rsid w:val="00A03E4C"/>
    <w:rsid w:val="00A06776"/>
    <w:rsid w:val="00A069B6"/>
    <w:rsid w:val="00A10CF9"/>
    <w:rsid w:val="00A12714"/>
    <w:rsid w:val="00A14AFB"/>
    <w:rsid w:val="00A15E3C"/>
    <w:rsid w:val="00A1607D"/>
    <w:rsid w:val="00A2138D"/>
    <w:rsid w:val="00A21645"/>
    <w:rsid w:val="00A22D8E"/>
    <w:rsid w:val="00A24678"/>
    <w:rsid w:val="00A24B40"/>
    <w:rsid w:val="00A30FBD"/>
    <w:rsid w:val="00A3209E"/>
    <w:rsid w:val="00A323E2"/>
    <w:rsid w:val="00A3302C"/>
    <w:rsid w:val="00A35E73"/>
    <w:rsid w:val="00A36BDC"/>
    <w:rsid w:val="00A42FDA"/>
    <w:rsid w:val="00A436D2"/>
    <w:rsid w:val="00A43F5F"/>
    <w:rsid w:val="00A44A2E"/>
    <w:rsid w:val="00A454F2"/>
    <w:rsid w:val="00A46F7A"/>
    <w:rsid w:val="00A47EE5"/>
    <w:rsid w:val="00A52339"/>
    <w:rsid w:val="00A60407"/>
    <w:rsid w:val="00A616D3"/>
    <w:rsid w:val="00A6543D"/>
    <w:rsid w:val="00A66B21"/>
    <w:rsid w:val="00A676C1"/>
    <w:rsid w:val="00A701DF"/>
    <w:rsid w:val="00A7086E"/>
    <w:rsid w:val="00A72771"/>
    <w:rsid w:val="00A74358"/>
    <w:rsid w:val="00A747B7"/>
    <w:rsid w:val="00A74A18"/>
    <w:rsid w:val="00A74E1A"/>
    <w:rsid w:val="00A76078"/>
    <w:rsid w:val="00A7729C"/>
    <w:rsid w:val="00A80734"/>
    <w:rsid w:val="00A8174D"/>
    <w:rsid w:val="00A828D7"/>
    <w:rsid w:val="00A84039"/>
    <w:rsid w:val="00A86B41"/>
    <w:rsid w:val="00A90F2D"/>
    <w:rsid w:val="00A93D87"/>
    <w:rsid w:val="00A9599F"/>
    <w:rsid w:val="00A95CB5"/>
    <w:rsid w:val="00AA004A"/>
    <w:rsid w:val="00AA257B"/>
    <w:rsid w:val="00AA2774"/>
    <w:rsid w:val="00AA38FF"/>
    <w:rsid w:val="00AA5EA3"/>
    <w:rsid w:val="00AB17FE"/>
    <w:rsid w:val="00AB3EB2"/>
    <w:rsid w:val="00AB3F86"/>
    <w:rsid w:val="00AB4C5D"/>
    <w:rsid w:val="00AB6782"/>
    <w:rsid w:val="00AC1541"/>
    <w:rsid w:val="00AC23C4"/>
    <w:rsid w:val="00AC541E"/>
    <w:rsid w:val="00AC6B5A"/>
    <w:rsid w:val="00AC7DC8"/>
    <w:rsid w:val="00AD059C"/>
    <w:rsid w:val="00AD271F"/>
    <w:rsid w:val="00AD4444"/>
    <w:rsid w:val="00AD48DA"/>
    <w:rsid w:val="00AD7595"/>
    <w:rsid w:val="00AE01A3"/>
    <w:rsid w:val="00AE110A"/>
    <w:rsid w:val="00AE3623"/>
    <w:rsid w:val="00AE3769"/>
    <w:rsid w:val="00AE42BB"/>
    <w:rsid w:val="00AF55F8"/>
    <w:rsid w:val="00AF5D84"/>
    <w:rsid w:val="00AF6EA7"/>
    <w:rsid w:val="00B0025A"/>
    <w:rsid w:val="00B00AE2"/>
    <w:rsid w:val="00B03492"/>
    <w:rsid w:val="00B05091"/>
    <w:rsid w:val="00B05CDC"/>
    <w:rsid w:val="00B12241"/>
    <w:rsid w:val="00B16270"/>
    <w:rsid w:val="00B1677E"/>
    <w:rsid w:val="00B17CB4"/>
    <w:rsid w:val="00B211D0"/>
    <w:rsid w:val="00B32C1A"/>
    <w:rsid w:val="00B330F9"/>
    <w:rsid w:val="00B33C99"/>
    <w:rsid w:val="00B34466"/>
    <w:rsid w:val="00B406EB"/>
    <w:rsid w:val="00B42AD6"/>
    <w:rsid w:val="00B43822"/>
    <w:rsid w:val="00B44F4F"/>
    <w:rsid w:val="00B47752"/>
    <w:rsid w:val="00B52003"/>
    <w:rsid w:val="00B520C1"/>
    <w:rsid w:val="00B52252"/>
    <w:rsid w:val="00B53069"/>
    <w:rsid w:val="00B564AE"/>
    <w:rsid w:val="00B56E2D"/>
    <w:rsid w:val="00B602B4"/>
    <w:rsid w:val="00B618DE"/>
    <w:rsid w:val="00B66BA8"/>
    <w:rsid w:val="00B67C14"/>
    <w:rsid w:val="00B74E00"/>
    <w:rsid w:val="00B75914"/>
    <w:rsid w:val="00B75B08"/>
    <w:rsid w:val="00B75E8A"/>
    <w:rsid w:val="00B760B3"/>
    <w:rsid w:val="00B7628E"/>
    <w:rsid w:val="00B77D68"/>
    <w:rsid w:val="00B77D8C"/>
    <w:rsid w:val="00B81003"/>
    <w:rsid w:val="00B82030"/>
    <w:rsid w:val="00B82699"/>
    <w:rsid w:val="00B83B34"/>
    <w:rsid w:val="00B83D47"/>
    <w:rsid w:val="00B84490"/>
    <w:rsid w:val="00B85473"/>
    <w:rsid w:val="00B854A7"/>
    <w:rsid w:val="00B9144F"/>
    <w:rsid w:val="00B924DF"/>
    <w:rsid w:val="00B976FB"/>
    <w:rsid w:val="00BA0D8E"/>
    <w:rsid w:val="00BA0F76"/>
    <w:rsid w:val="00BA61A9"/>
    <w:rsid w:val="00BA6F90"/>
    <w:rsid w:val="00BB04D9"/>
    <w:rsid w:val="00BB2466"/>
    <w:rsid w:val="00BB28F0"/>
    <w:rsid w:val="00BB3258"/>
    <w:rsid w:val="00BB3E6F"/>
    <w:rsid w:val="00BB4F56"/>
    <w:rsid w:val="00BC34E3"/>
    <w:rsid w:val="00BC40B9"/>
    <w:rsid w:val="00BD2B26"/>
    <w:rsid w:val="00BD3797"/>
    <w:rsid w:val="00BD72B5"/>
    <w:rsid w:val="00BE0317"/>
    <w:rsid w:val="00BE3B73"/>
    <w:rsid w:val="00BE3DCF"/>
    <w:rsid w:val="00BE3ECD"/>
    <w:rsid w:val="00BE40A0"/>
    <w:rsid w:val="00BE4C85"/>
    <w:rsid w:val="00BE6622"/>
    <w:rsid w:val="00BE6E44"/>
    <w:rsid w:val="00BF0561"/>
    <w:rsid w:val="00BF0A0C"/>
    <w:rsid w:val="00BF20C1"/>
    <w:rsid w:val="00BF2E9E"/>
    <w:rsid w:val="00BF2FA2"/>
    <w:rsid w:val="00C0046C"/>
    <w:rsid w:val="00C012DE"/>
    <w:rsid w:val="00C01981"/>
    <w:rsid w:val="00C02DB1"/>
    <w:rsid w:val="00C037B8"/>
    <w:rsid w:val="00C046DE"/>
    <w:rsid w:val="00C0528A"/>
    <w:rsid w:val="00C05BBB"/>
    <w:rsid w:val="00C066FD"/>
    <w:rsid w:val="00C07ED7"/>
    <w:rsid w:val="00C07EF1"/>
    <w:rsid w:val="00C07F00"/>
    <w:rsid w:val="00C116AD"/>
    <w:rsid w:val="00C15AFA"/>
    <w:rsid w:val="00C204C6"/>
    <w:rsid w:val="00C23477"/>
    <w:rsid w:val="00C269AB"/>
    <w:rsid w:val="00C30466"/>
    <w:rsid w:val="00C3075D"/>
    <w:rsid w:val="00C308D2"/>
    <w:rsid w:val="00C32FBE"/>
    <w:rsid w:val="00C36990"/>
    <w:rsid w:val="00C40E0A"/>
    <w:rsid w:val="00C416FF"/>
    <w:rsid w:val="00C41AAA"/>
    <w:rsid w:val="00C41C2B"/>
    <w:rsid w:val="00C41F23"/>
    <w:rsid w:val="00C458CF"/>
    <w:rsid w:val="00C45E59"/>
    <w:rsid w:val="00C46211"/>
    <w:rsid w:val="00C46352"/>
    <w:rsid w:val="00C47679"/>
    <w:rsid w:val="00C477E8"/>
    <w:rsid w:val="00C5324D"/>
    <w:rsid w:val="00C53288"/>
    <w:rsid w:val="00C541A4"/>
    <w:rsid w:val="00C55F5E"/>
    <w:rsid w:val="00C614D3"/>
    <w:rsid w:val="00C618D0"/>
    <w:rsid w:val="00C63019"/>
    <w:rsid w:val="00C66868"/>
    <w:rsid w:val="00C66E70"/>
    <w:rsid w:val="00C67580"/>
    <w:rsid w:val="00C728C8"/>
    <w:rsid w:val="00C76519"/>
    <w:rsid w:val="00C821E7"/>
    <w:rsid w:val="00C85F55"/>
    <w:rsid w:val="00C86272"/>
    <w:rsid w:val="00C87C21"/>
    <w:rsid w:val="00C9050E"/>
    <w:rsid w:val="00C922EB"/>
    <w:rsid w:val="00C923F2"/>
    <w:rsid w:val="00C9276A"/>
    <w:rsid w:val="00C92C2E"/>
    <w:rsid w:val="00C93BCA"/>
    <w:rsid w:val="00C942F1"/>
    <w:rsid w:val="00C9491B"/>
    <w:rsid w:val="00C959BB"/>
    <w:rsid w:val="00C95D2F"/>
    <w:rsid w:val="00CA02A1"/>
    <w:rsid w:val="00CA1520"/>
    <w:rsid w:val="00CA2160"/>
    <w:rsid w:val="00CA3C8C"/>
    <w:rsid w:val="00CA4066"/>
    <w:rsid w:val="00CA68C1"/>
    <w:rsid w:val="00CA7100"/>
    <w:rsid w:val="00CB44A5"/>
    <w:rsid w:val="00CB50E1"/>
    <w:rsid w:val="00CB5E7F"/>
    <w:rsid w:val="00CB66E4"/>
    <w:rsid w:val="00CC0964"/>
    <w:rsid w:val="00CC1908"/>
    <w:rsid w:val="00CC1CA1"/>
    <w:rsid w:val="00CC7182"/>
    <w:rsid w:val="00CD19AE"/>
    <w:rsid w:val="00CD2D0E"/>
    <w:rsid w:val="00CD389D"/>
    <w:rsid w:val="00CD67A5"/>
    <w:rsid w:val="00CD6EC7"/>
    <w:rsid w:val="00CD7C7C"/>
    <w:rsid w:val="00CD7D5F"/>
    <w:rsid w:val="00CE0F8A"/>
    <w:rsid w:val="00CE2BFE"/>
    <w:rsid w:val="00CE57E6"/>
    <w:rsid w:val="00CE67B0"/>
    <w:rsid w:val="00CE7A9D"/>
    <w:rsid w:val="00CF4564"/>
    <w:rsid w:val="00CF4979"/>
    <w:rsid w:val="00CF55FA"/>
    <w:rsid w:val="00D012D8"/>
    <w:rsid w:val="00D02246"/>
    <w:rsid w:val="00D03530"/>
    <w:rsid w:val="00D04FE4"/>
    <w:rsid w:val="00D0575D"/>
    <w:rsid w:val="00D0782C"/>
    <w:rsid w:val="00D11141"/>
    <w:rsid w:val="00D1143D"/>
    <w:rsid w:val="00D13164"/>
    <w:rsid w:val="00D14C48"/>
    <w:rsid w:val="00D22BE5"/>
    <w:rsid w:val="00D22F91"/>
    <w:rsid w:val="00D2349A"/>
    <w:rsid w:val="00D23583"/>
    <w:rsid w:val="00D240EE"/>
    <w:rsid w:val="00D24A52"/>
    <w:rsid w:val="00D2697C"/>
    <w:rsid w:val="00D26F4F"/>
    <w:rsid w:val="00D342D3"/>
    <w:rsid w:val="00D375C3"/>
    <w:rsid w:val="00D40743"/>
    <w:rsid w:val="00D41B1C"/>
    <w:rsid w:val="00D4210D"/>
    <w:rsid w:val="00D42F5D"/>
    <w:rsid w:val="00D4376B"/>
    <w:rsid w:val="00D52028"/>
    <w:rsid w:val="00D52264"/>
    <w:rsid w:val="00D52304"/>
    <w:rsid w:val="00D5425E"/>
    <w:rsid w:val="00D54C8F"/>
    <w:rsid w:val="00D560CC"/>
    <w:rsid w:val="00D6029B"/>
    <w:rsid w:val="00D6030D"/>
    <w:rsid w:val="00D60E2E"/>
    <w:rsid w:val="00D6107C"/>
    <w:rsid w:val="00D64903"/>
    <w:rsid w:val="00D64B5D"/>
    <w:rsid w:val="00D64EAF"/>
    <w:rsid w:val="00D65EB6"/>
    <w:rsid w:val="00D675F6"/>
    <w:rsid w:val="00D67E88"/>
    <w:rsid w:val="00D67FE4"/>
    <w:rsid w:val="00D7026B"/>
    <w:rsid w:val="00D71912"/>
    <w:rsid w:val="00D733BE"/>
    <w:rsid w:val="00D82DFC"/>
    <w:rsid w:val="00D845A5"/>
    <w:rsid w:val="00D853BC"/>
    <w:rsid w:val="00D85B81"/>
    <w:rsid w:val="00D85D32"/>
    <w:rsid w:val="00D86062"/>
    <w:rsid w:val="00D861AD"/>
    <w:rsid w:val="00D926FE"/>
    <w:rsid w:val="00D93E0A"/>
    <w:rsid w:val="00DA2728"/>
    <w:rsid w:val="00DA6B02"/>
    <w:rsid w:val="00DA77B7"/>
    <w:rsid w:val="00DB4CE8"/>
    <w:rsid w:val="00DB7BB8"/>
    <w:rsid w:val="00DC3BF6"/>
    <w:rsid w:val="00DC564A"/>
    <w:rsid w:val="00DC60DA"/>
    <w:rsid w:val="00DC6FC2"/>
    <w:rsid w:val="00DD2F88"/>
    <w:rsid w:val="00DD5219"/>
    <w:rsid w:val="00DE0428"/>
    <w:rsid w:val="00DE3C3D"/>
    <w:rsid w:val="00DE4E1C"/>
    <w:rsid w:val="00DE715E"/>
    <w:rsid w:val="00DF1DD9"/>
    <w:rsid w:val="00DF1FCB"/>
    <w:rsid w:val="00DF2AFC"/>
    <w:rsid w:val="00DF345D"/>
    <w:rsid w:val="00DF3F20"/>
    <w:rsid w:val="00E00B20"/>
    <w:rsid w:val="00E0176F"/>
    <w:rsid w:val="00E043DB"/>
    <w:rsid w:val="00E0698A"/>
    <w:rsid w:val="00E06A7B"/>
    <w:rsid w:val="00E10928"/>
    <w:rsid w:val="00E1468F"/>
    <w:rsid w:val="00E17750"/>
    <w:rsid w:val="00E17DD4"/>
    <w:rsid w:val="00E22C21"/>
    <w:rsid w:val="00E22C5A"/>
    <w:rsid w:val="00E22D94"/>
    <w:rsid w:val="00E25E6C"/>
    <w:rsid w:val="00E27412"/>
    <w:rsid w:val="00E3294A"/>
    <w:rsid w:val="00E338FF"/>
    <w:rsid w:val="00E41924"/>
    <w:rsid w:val="00E42EB5"/>
    <w:rsid w:val="00E45390"/>
    <w:rsid w:val="00E4548A"/>
    <w:rsid w:val="00E506AE"/>
    <w:rsid w:val="00E50D48"/>
    <w:rsid w:val="00E51C78"/>
    <w:rsid w:val="00E522D5"/>
    <w:rsid w:val="00E5403E"/>
    <w:rsid w:val="00E560EC"/>
    <w:rsid w:val="00E566C0"/>
    <w:rsid w:val="00E56B80"/>
    <w:rsid w:val="00E60889"/>
    <w:rsid w:val="00E63958"/>
    <w:rsid w:val="00E64361"/>
    <w:rsid w:val="00E70495"/>
    <w:rsid w:val="00E74A2E"/>
    <w:rsid w:val="00E751C9"/>
    <w:rsid w:val="00E7728D"/>
    <w:rsid w:val="00E7765D"/>
    <w:rsid w:val="00E7784C"/>
    <w:rsid w:val="00E81F20"/>
    <w:rsid w:val="00E8378F"/>
    <w:rsid w:val="00E9403E"/>
    <w:rsid w:val="00E96A15"/>
    <w:rsid w:val="00E97054"/>
    <w:rsid w:val="00EA0E18"/>
    <w:rsid w:val="00EA29E3"/>
    <w:rsid w:val="00EA4EFB"/>
    <w:rsid w:val="00EA5126"/>
    <w:rsid w:val="00EA7A6E"/>
    <w:rsid w:val="00EA7B64"/>
    <w:rsid w:val="00EB39C9"/>
    <w:rsid w:val="00EB3E79"/>
    <w:rsid w:val="00EB614F"/>
    <w:rsid w:val="00EC1F12"/>
    <w:rsid w:val="00EC2059"/>
    <w:rsid w:val="00EC23FF"/>
    <w:rsid w:val="00EC6435"/>
    <w:rsid w:val="00ED3824"/>
    <w:rsid w:val="00ED3A98"/>
    <w:rsid w:val="00ED4ADC"/>
    <w:rsid w:val="00ED50A9"/>
    <w:rsid w:val="00ED517C"/>
    <w:rsid w:val="00ED7A99"/>
    <w:rsid w:val="00EE02E8"/>
    <w:rsid w:val="00EE0D9A"/>
    <w:rsid w:val="00EF007E"/>
    <w:rsid w:val="00EF05E6"/>
    <w:rsid w:val="00EF30A9"/>
    <w:rsid w:val="00EF67CA"/>
    <w:rsid w:val="00EF6B98"/>
    <w:rsid w:val="00EF6CC6"/>
    <w:rsid w:val="00F042F6"/>
    <w:rsid w:val="00F06885"/>
    <w:rsid w:val="00F1100B"/>
    <w:rsid w:val="00F117B6"/>
    <w:rsid w:val="00F12927"/>
    <w:rsid w:val="00F12B6E"/>
    <w:rsid w:val="00F15661"/>
    <w:rsid w:val="00F161F5"/>
    <w:rsid w:val="00F21CF5"/>
    <w:rsid w:val="00F26724"/>
    <w:rsid w:val="00F30584"/>
    <w:rsid w:val="00F321BE"/>
    <w:rsid w:val="00F355B1"/>
    <w:rsid w:val="00F43C59"/>
    <w:rsid w:val="00F44EA5"/>
    <w:rsid w:val="00F45D09"/>
    <w:rsid w:val="00F45E2B"/>
    <w:rsid w:val="00F4676F"/>
    <w:rsid w:val="00F478EF"/>
    <w:rsid w:val="00F510EA"/>
    <w:rsid w:val="00F5228A"/>
    <w:rsid w:val="00F5369B"/>
    <w:rsid w:val="00F57A7B"/>
    <w:rsid w:val="00F65A1A"/>
    <w:rsid w:val="00F66904"/>
    <w:rsid w:val="00F7089E"/>
    <w:rsid w:val="00F74AA0"/>
    <w:rsid w:val="00F756B8"/>
    <w:rsid w:val="00F83781"/>
    <w:rsid w:val="00F8588D"/>
    <w:rsid w:val="00F85CAC"/>
    <w:rsid w:val="00F92FED"/>
    <w:rsid w:val="00F93DC2"/>
    <w:rsid w:val="00F95DD9"/>
    <w:rsid w:val="00FA1AA0"/>
    <w:rsid w:val="00FA2C24"/>
    <w:rsid w:val="00FA771C"/>
    <w:rsid w:val="00FB26D9"/>
    <w:rsid w:val="00FB3342"/>
    <w:rsid w:val="00FB37A8"/>
    <w:rsid w:val="00FB394A"/>
    <w:rsid w:val="00FB3B8E"/>
    <w:rsid w:val="00FB3F7B"/>
    <w:rsid w:val="00FB5772"/>
    <w:rsid w:val="00FC1086"/>
    <w:rsid w:val="00FC13E4"/>
    <w:rsid w:val="00FC3A22"/>
    <w:rsid w:val="00FD5142"/>
    <w:rsid w:val="00FD6561"/>
    <w:rsid w:val="00FD6DDF"/>
    <w:rsid w:val="00FE1F55"/>
    <w:rsid w:val="00FE21F2"/>
    <w:rsid w:val="00FE3471"/>
    <w:rsid w:val="00FF3586"/>
    <w:rsid w:val="00FF44C2"/>
    <w:rsid w:val="00FF53BF"/>
    <w:rsid w:val="3B0E2B53"/>
    <w:rsid w:val="6230147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10F6F4"/>
  <w15:docId w15:val="{DB1009D7-27D8-43BB-920A-8B1832761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3F86"/>
    <w:rPr>
      <w:sz w:val="24"/>
      <w:szCs w:val="24"/>
    </w:rPr>
  </w:style>
  <w:style w:type="paragraph" w:styleId="Titre1">
    <w:name w:val="heading 1"/>
    <w:basedOn w:val="Normal"/>
    <w:next w:val="Normal"/>
    <w:link w:val="Titre1Car"/>
    <w:qFormat/>
    <w:rsid w:val="00367EF9"/>
    <w:pPr>
      <w:keepNext/>
      <w:outlineLvl w:val="0"/>
    </w:pPr>
    <w:rPr>
      <w:rFonts w:ascii="Arial" w:hAnsi="Arial" w:cs="Arial"/>
      <w:b/>
      <w:bCs/>
      <w:sz w:val="18"/>
    </w:rPr>
  </w:style>
  <w:style w:type="paragraph" w:styleId="Titre2">
    <w:name w:val="heading 2"/>
    <w:basedOn w:val="Normal"/>
    <w:next w:val="Normal"/>
    <w:link w:val="Titre2Car"/>
    <w:semiHidden/>
    <w:unhideWhenUsed/>
    <w:qFormat/>
    <w:rsid w:val="00187D4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4">
    <w:name w:val="heading 4"/>
    <w:basedOn w:val="Normal"/>
    <w:next w:val="Normal"/>
    <w:qFormat/>
    <w:rsid w:val="00367EF9"/>
    <w:pPr>
      <w:keepNext/>
      <w:spacing w:before="240" w:after="60"/>
      <w:outlineLvl w:val="3"/>
    </w:pPr>
    <w:rPr>
      <w:b/>
      <w:bCs/>
      <w:sz w:val="28"/>
      <w:szCs w:val="28"/>
    </w:rPr>
  </w:style>
  <w:style w:type="paragraph" w:styleId="Titre5">
    <w:name w:val="heading 5"/>
    <w:basedOn w:val="Normal"/>
    <w:next w:val="Normal"/>
    <w:qFormat/>
    <w:rsid w:val="00367EF9"/>
    <w:pPr>
      <w:spacing w:before="240" w:after="60"/>
      <w:outlineLvl w:val="4"/>
    </w:pPr>
    <w:rPr>
      <w:b/>
      <w:bCs/>
      <w:i/>
      <w:iCs/>
      <w:sz w:val="26"/>
      <w:szCs w:val="26"/>
    </w:rPr>
  </w:style>
  <w:style w:type="paragraph" w:styleId="Titre6">
    <w:name w:val="heading 6"/>
    <w:basedOn w:val="Normal"/>
    <w:next w:val="Normal"/>
    <w:link w:val="Titre6Car"/>
    <w:semiHidden/>
    <w:unhideWhenUsed/>
    <w:qFormat/>
    <w:rsid w:val="004831C8"/>
    <w:pPr>
      <w:keepNext/>
      <w:keepLines/>
      <w:spacing w:before="40"/>
      <w:outlineLvl w:val="5"/>
    </w:pPr>
    <w:rPr>
      <w:rFonts w:asciiTheme="majorHAnsi" w:eastAsiaTheme="majorEastAsia" w:hAnsiTheme="majorHAnsi" w:cstheme="majorBidi"/>
      <w:color w:val="243F60" w:themeColor="accent1" w:themeShade="7F"/>
    </w:rPr>
  </w:style>
  <w:style w:type="paragraph" w:styleId="Titre8">
    <w:name w:val="heading 8"/>
    <w:basedOn w:val="Normal"/>
    <w:next w:val="Normal"/>
    <w:link w:val="Titre8Car"/>
    <w:qFormat/>
    <w:rsid w:val="00257866"/>
    <w:pPr>
      <w:keepNext/>
      <w:outlineLvl w:val="7"/>
    </w:pPr>
    <w:rPr>
      <w:rFonts w:ascii="Arial" w:eastAsia="SimSun" w:hAnsi="Arial" w:cs="Arial"/>
      <w:b/>
      <w:bCs/>
      <w:color w:val="000000"/>
      <w:sz w:val="16"/>
      <w:szCs w:val="20"/>
      <w:lang w:val="en-US" w:eastAsia="zh-CN"/>
    </w:rPr>
  </w:style>
  <w:style w:type="paragraph" w:styleId="Titre9">
    <w:name w:val="heading 9"/>
    <w:basedOn w:val="Normal"/>
    <w:next w:val="Normal"/>
    <w:qFormat/>
    <w:rsid w:val="00367EF9"/>
    <w:pPr>
      <w:keepNext/>
      <w:outlineLvl w:val="8"/>
    </w:pPr>
    <w:rPr>
      <w:rFonts w:ascii="Arial" w:hAnsi="Arial" w:cs="Arial"/>
      <w:b/>
      <w:bCs/>
      <w:sz w:val="2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367EF9"/>
    <w:pPr>
      <w:tabs>
        <w:tab w:val="center" w:pos="4536"/>
        <w:tab w:val="right" w:pos="9072"/>
      </w:tabs>
    </w:pPr>
  </w:style>
  <w:style w:type="paragraph" w:styleId="Pieddepage">
    <w:name w:val="footer"/>
    <w:basedOn w:val="Normal"/>
    <w:link w:val="PieddepageCar"/>
    <w:rsid w:val="00367EF9"/>
    <w:pPr>
      <w:tabs>
        <w:tab w:val="center" w:pos="4536"/>
        <w:tab w:val="right" w:pos="9072"/>
      </w:tabs>
    </w:pPr>
  </w:style>
  <w:style w:type="paragraph" w:styleId="Corpsdetexte3">
    <w:name w:val="Body Text 3"/>
    <w:basedOn w:val="Normal"/>
    <w:rsid w:val="00367EF9"/>
    <w:pPr>
      <w:jc w:val="both"/>
    </w:pPr>
    <w:rPr>
      <w:rFonts w:ascii="Arial" w:hAnsi="Arial"/>
      <w:bCs/>
      <w:sz w:val="18"/>
    </w:rPr>
  </w:style>
  <w:style w:type="character" w:styleId="Numrodepage">
    <w:name w:val="page number"/>
    <w:basedOn w:val="Policepardfaut"/>
    <w:rsid w:val="00B56E2D"/>
  </w:style>
  <w:style w:type="table" w:styleId="Grilledutableau">
    <w:name w:val="Table Grid"/>
    <w:basedOn w:val="TableauNormal"/>
    <w:rsid w:val="00F161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sid w:val="00937BF5"/>
    <w:rPr>
      <w:rFonts w:ascii="Arial" w:hAnsi="Arial" w:cs="Arial"/>
      <w:b/>
      <w:bCs/>
      <w:sz w:val="18"/>
      <w:szCs w:val="24"/>
    </w:rPr>
  </w:style>
  <w:style w:type="paragraph" w:styleId="Textedebulles">
    <w:name w:val="Balloon Text"/>
    <w:basedOn w:val="Normal"/>
    <w:link w:val="TextedebullesCar"/>
    <w:rsid w:val="005D1526"/>
    <w:rPr>
      <w:rFonts w:ascii="Tahoma" w:hAnsi="Tahoma" w:cs="Tahoma"/>
      <w:sz w:val="16"/>
      <w:szCs w:val="16"/>
    </w:rPr>
  </w:style>
  <w:style w:type="character" w:customStyle="1" w:styleId="TextedebullesCar">
    <w:name w:val="Texte de bulles Car"/>
    <w:basedOn w:val="Policepardfaut"/>
    <w:link w:val="Textedebulles"/>
    <w:rsid w:val="005D1526"/>
    <w:rPr>
      <w:rFonts w:ascii="Tahoma" w:hAnsi="Tahoma" w:cs="Tahoma"/>
      <w:sz w:val="16"/>
      <w:szCs w:val="16"/>
    </w:rPr>
  </w:style>
  <w:style w:type="character" w:styleId="Marquedecommentaire">
    <w:name w:val="annotation reference"/>
    <w:basedOn w:val="Policepardfaut"/>
    <w:rsid w:val="003F6E78"/>
    <w:rPr>
      <w:sz w:val="16"/>
      <w:szCs w:val="16"/>
    </w:rPr>
  </w:style>
  <w:style w:type="paragraph" w:styleId="Commentaire">
    <w:name w:val="annotation text"/>
    <w:basedOn w:val="Normal"/>
    <w:link w:val="CommentaireCar"/>
    <w:rsid w:val="003F6E78"/>
    <w:rPr>
      <w:sz w:val="20"/>
      <w:szCs w:val="20"/>
    </w:rPr>
  </w:style>
  <w:style w:type="character" w:customStyle="1" w:styleId="CommentaireCar">
    <w:name w:val="Commentaire Car"/>
    <w:basedOn w:val="Policepardfaut"/>
    <w:link w:val="Commentaire"/>
    <w:rsid w:val="003F6E78"/>
  </w:style>
  <w:style w:type="paragraph" w:styleId="Objetducommentaire">
    <w:name w:val="annotation subject"/>
    <w:basedOn w:val="Commentaire"/>
    <w:next w:val="Commentaire"/>
    <w:link w:val="ObjetducommentaireCar"/>
    <w:rsid w:val="003F6E78"/>
    <w:rPr>
      <w:b/>
      <w:bCs/>
    </w:rPr>
  </w:style>
  <w:style w:type="character" w:customStyle="1" w:styleId="ObjetducommentaireCar">
    <w:name w:val="Objet du commentaire Car"/>
    <w:basedOn w:val="CommentaireCar"/>
    <w:link w:val="Objetducommentaire"/>
    <w:rsid w:val="003F6E78"/>
    <w:rPr>
      <w:b/>
      <w:bCs/>
    </w:rPr>
  </w:style>
  <w:style w:type="paragraph" w:styleId="Rvision">
    <w:name w:val="Revision"/>
    <w:hidden/>
    <w:uiPriority w:val="99"/>
    <w:semiHidden/>
    <w:rsid w:val="00405469"/>
    <w:rPr>
      <w:sz w:val="24"/>
      <w:szCs w:val="24"/>
    </w:rPr>
  </w:style>
  <w:style w:type="character" w:styleId="Textedelespacerserv">
    <w:name w:val="Placeholder Text"/>
    <w:basedOn w:val="Policepardfaut"/>
    <w:uiPriority w:val="99"/>
    <w:semiHidden/>
    <w:rsid w:val="00AA5EA3"/>
    <w:rPr>
      <w:color w:val="808080"/>
    </w:rPr>
  </w:style>
  <w:style w:type="character" w:customStyle="1" w:styleId="Style1">
    <w:name w:val="Style1"/>
    <w:basedOn w:val="Policepardfaut"/>
    <w:uiPriority w:val="1"/>
    <w:rsid w:val="00AA5EA3"/>
    <w:rPr>
      <w:rFonts w:ascii="Arial" w:hAnsi="Arial"/>
      <w:sz w:val="20"/>
    </w:rPr>
  </w:style>
  <w:style w:type="character" w:customStyle="1" w:styleId="Style2">
    <w:name w:val="Style2"/>
    <w:basedOn w:val="Policepardfaut"/>
    <w:uiPriority w:val="1"/>
    <w:rsid w:val="003C4DE3"/>
    <w:rPr>
      <w:rFonts w:ascii="Arial" w:hAnsi="Arial"/>
      <w:b/>
      <w:sz w:val="18"/>
    </w:rPr>
  </w:style>
  <w:style w:type="character" w:customStyle="1" w:styleId="Style3">
    <w:name w:val="Style3"/>
    <w:basedOn w:val="Policepardfaut"/>
    <w:uiPriority w:val="1"/>
    <w:rsid w:val="003C4DE3"/>
    <w:rPr>
      <w:b/>
    </w:rPr>
  </w:style>
  <w:style w:type="character" w:customStyle="1" w:styleId="En-tteCar">
    <w:name w:val="En-tête Car"/>
    <w:basedOn w:val="Policepardfaut"/>
    <w:link w:val="En-tte"/>
    <w:uiPriority w:val="99"/>
    <w:rsid w:val="00BE3B73"/>
    <w:rPr>
      <w:sz w:val="24"/>
      <w:szCs w:val="24"/>
    </w:rPr>
  </w:style>
  <w:style w:type="character" w:styleId="Lienhypertexte">
    <w:name w:val="Hyperlink"/>
    <w:basedOn w:val="Policepardfaut"/>
    <w:uiPriority w:val="99"/>
    <w:unhideWhenUsed/>
    <w:rsid w:val="00BE3B73"/>
    <w:rPr>
      <w:color w:val="0000FF" w:themeColor="hyperlink"/>
      <w:u w:val="single"/>
    </w:rPr>
  </w:style>
  <w:style w:type="table" w:customStyle="1" w:styleId="Grilledutableau1">
    <w:name w:val="Grille du tableau1"/>
    <w:basedOn w:val="TableauNormal"/>
    <w:next w:val="Grilledutableau"/>
    <w:rsid w:val="00BE3B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rsid w:val="00BE3B73"/>
    <w:pPr>
      <w:spacing w:after="120" w:line="480" w:lineRule="auto"/>
    </w:pPr>
  </w:style>
  <w:style w:type="character" w:customStyle="1" w:styleId="Corpsdetexte2Car">
    <w:name w:val="Corps de texte 2 Car"/>
    <w:basedOn w:val="Policepardfaut"/>
    <w:link w:val="Corpsdetexte2"/>
    <w:rsid w:val="00BE3B73"/>
    <w:rPr>
      <w:sz w:val="24"/>
      <w:szCs w:val="24"/>
    </w:rPr>
  </w:style>
  <w:style w:type="table" w:customStyle="1" w:styleId="Grilledutableau2">
    <w:name w:val="Grille du tableau2"/>
    <w:basedOn w:val="TableauNormal"/>
    <w:next w:val="Grilledutableau"/>
    <w:rsid w:val="00BE3B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56B80"/>
    <w:pPr>
      <w:ind w:left="720"/>
      <w:contextualSpacing/>
    </w:pPr>
  </w:style>
  <w:style w:type="table" w:customStyle="1" w:styleId="Grilledutableau3">
    <w:name w:val="Grille du tableau3"/>
    <w:basedOn w:val="TableauNormal"/>
    <w:next w:val="Grilledutableau"/>
    <w:rsid w:val="009042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8Car">
    <w:name w:val="Titre 8 Car"/>
    <w:basedOn w:val="Policepardfaut"/>
    <w:link w:val="Titre8"/>
    <w:rsid w:val="00257866"/>
    <w:rPr>
      <w:rFonts w:ascii="Arial" w:eastAsia="SimSun" w:hAnsi="Arial" w:cs="Arial"/>
      <w:b/>
      <w:bCs/>
      <w:color w:val="000000"/>
      <w:sz w:val="16"/>
      <w:lang w:val="en-US" w:eastAsia="zh-CN"/>
    </w:rPr>
  </w:style>
  <w:style w:type="character" w:customStyle="1" w:styleId="normaltextrun">
    <w:name w:val="normaltextrun"/>
    <w:basedOn w:val="Policepardfaut"/>
    <w:rsid w:val="0006144E"/>
  </w:style>
  <w:style w:type="character" w:customStyle="1" w:styleId="eop">
    <w:name w:val="eop"/>
    <w:basedOn w:val="Policepardfaut"/>
    <w:rsid w:val="0006144E"/>
  </w:style>
  <w:style w:type="character" w:customStyle="1" w:styleId="Titre2Car">
    <w:name w:val="Titre 2 Car"/>
    <w:basedOn w:val="Policepardfaut"/>
    <w:link w:val="Titre2"/>
    <w:semiHidden/>
    <w:rsid w:val="00187D49"/>
    <w:rPr>
      <w:rFonts w:asciiTheme="majorHAnsi" w:eastAsiaTheme="majorEastAsia" w:hAnsiTheme="majorHAnsi" w:cstheme="majorBidi"/>
      <w:color w:val="365F91" w:themeColor="accent1" w:themeShade="BF"/>
      <w:sz w:val="26"/>
      <w:szCs w:val="26"/>
    </w:rPr>
  </w:style>
  <w:style w:type="character" w:customStyle="1" w:styleId="PieddepageCar">
    <w:name w:val="Pied de page Car"/>
    <w:basedOn w:val="Policepardfaut"/>
    <w:link w:val="Pieddepage"/>
    <w:rsid w:val="005A1C39"/>
    <w:rPr>
      <w:sz w:val="24"/>
      <w:szCs w:val="24"/>
    </w:rPr>
  </w:style>
  <w:style w:type="character" w:customStyle="1" w:styleId="Titre6Car">
    <w:name w:val="Titre 6 Car"/>
    <w:basedOn w:val="Policepardfaut"/>
    <w:link w:val="Titre6"/>
    <w:semiHidden/>
    <w:rsid w:val="004831C8"/>
    <w:rPr>
      <w:rFonts w:asciiTheme="majorHAnsi" w:eastAsiaTheme="majorEastAsia" w:hAnsiTheme="majorHAnsi" w:cstheme="majorBidi"/>
      <w:color w:val="243F60" w:themeColor="accent1" w:themeShade="7F"/>
      <w:sz w:val="24"/>
      <w:szCs w:val="24"/>
    </w:rPr>
  </w:style>
  <w:style w:type="paragraph" w:styleId="Corpsdetexte">
    <w:name w:val="Body Text"/>
    <w:basedOn w:val="Normal"/>
    <w:link w:val="CorpsdetexteCar"/>
    <w:semiHidden/>
    <w:unhideWhenUsed/>
    <w:rsid w:val="00EB39C9"/>
    <w:pPr>
      <w:spacing w:after="120"/>
    </w:pPr>
  </w:style>
  <w:style w:type="character" w:customStyle="1" w:styleId="CorpsdetexteCar">
    <w:name w:val="Corps de texte Car"/>
    <w:basedOn w:val="Policepardfaut"/>
    <w:link w:val="Corpsdetexte"/>
    <w:semiHidden/>
    <w:rsid w:val="00EB39C9"/>
    <w:rPr>
      <w:sz w:val="24"/>
      <w:szCs w:val="24"/>
    </w:rPr>
  </w:style>
  <w:style w:type="character" w:customStyle="1" w:styleId="ui-provider">
    <w:name w:val="ui-provider"/>
    <w:basedOn w:val="Policepardfaut"/>
    <w:rsid w:val="005811CC"/>
  </w:style>
  <w:style w:type="character" w:customStyle="1" w:styleId="ts-alignment-element">
    <w:name w:val="ts-alignment-element"/>
    <w:basedOn w:val="Policepardfaut"/>
    <w:rsid w:val="005811CC"/>
  </w:style>
  <w:style w:type="character" w:styleId="Lienhypertextesuivivisit">
    <w:name w:val="FollowedHyperlink"/>
    <w:basedOn w:val="Policepardfaut"/>
    <w:semiHidden/>
    <w:unhideWhenUsed/>
    <w:rsid w:val="00FD5142"/>
    <w:rPr>
      <w:color w:val="800080" w:themeColor="followedHyperlink"/>
      <w:u w:val="single"/>
    </w:rPr>
  </w:style>
  <w:style w:type="character" w:styleId="Mentionnonrsolue">
    <w:name w:val="Unresolved Mention"/>
    <w:basedOn w:val="Policepardfaut"/>
    <w:uiPriority w:val="99"/>
    <w:semiHidden/>
    <w:unhideWhenUsed/>
    <w:rsid w:val="00FD51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850978">
      <w:bodyDiv w:val="1"/>
      <w:marLeft w:val="0"/>
      <w:marRight w:val="0"/>
      <w:marTop w:val="0"/>
      <w:marBottom w:val="0"/>
      <w:divBdr>
        <w:top w:val="none" w:sz="0" w:space="0" w:color="auto"/>
        <w:left w:val="none" w:sz="0" w:space="0" w:color="auto"/>
        <w:bottom w:val="none" w:sz="0" w:space="0" w:color="auto"/>
        <w:right w:val="none" w:sz="0" w:space="0" w:color="auto"/>
      </w:divBdr>
    </w:div>
    <w:div w:id="684474791">
      <w:bodyDiv w:val="1"/>
      <w:marLeft w:val="0"/>
      <w:marRight w:val="0"/>
      <w:marTop w:val="0"/>
      <w:marBottom w:val="0"/>
      <w:divBdr>
        <w:top w:val="none" w:sz="0" w:space="0" w:color="auto"/>
        <w:left w:val="none" w:sz="0" w:space="0" w:color="auto"/>
        <w:bottom w:val="none" w:sz="0" w:space="0" w:color="auto"/>
        <w:right w:val="none" w:sz="0" w:space="0" w:color="auto"/>
      </w:divBdr>
      <w:divsChild>
        <w:div w:id="1047799184">
          <w:marLeft w:val="0"/>
          <w:marRight w:val="0"/>
          <w:marTop w:val="0"/>
          <w:marBottom w:val="0"/>
          <w:divBdr>
            <w:top w:val="none" w:sz="0" w:space="0" w:color="auto"/>
            <w:left w:val="none" w:sz="0" w:space="0" w:color="auto"/>
            <w:bottom w:val="none" w:sz="0" w:space="0" w:color="auto"/>
            <w:right w:val="none" w:sz="0" w:space="0" w:color="auto"/>
          </w:divBdr>
          <w:divsChild>
            <w:div w:id="425806845">
              <w:marLeft w:val="0"/>
              <w:marRight w:val="0"/>
              <w:marTop w:val="0"/>
              <w:marBottom w:val="0"/>
              <w:divBdr>
                <w:top w:val="none" w:sz="0" w:space="0" w:color="auto"/>
                <w:left w:val="none" w:sz="0" w:space="0" w:color="auto"/>
                <w:bottom w:val="none" w:sz="0" w:space="0" w:color="auto"/>
                <w:right w:val="none" w:sz="0" w:space="0" w:color="auto"/>
              </w:divBdr>
              <w:divsChild>
                <w:div w:id="1004822859">
                  <w:marLeft w:val="0"/>
                  <w:marRight w:val="0"/>
                  <w:marTop w:val="0"/>
                  <w:marBottom w:val="0"/>
                  <w:divBdr>
                    <w:top w:val="none" w:sz="0" w:space="0" w:color="auto"/>
                    <w:left w:val="none" w:sz="0" w:space="0" w:color="auto"/>
                    <w:bottom w:val="none" w:sz="0" w:space="0" w:color="auto"/>
                    <w:right w:val="none" w:sz="0" w:space="0" w:color="auto"/>
                  </w:divBdr>
                  <w:divsChild>
                    <w:div w:id="631323470">
                      <w:marLeft w:val="0"/>
                      <w:marRight w:val="0"/>
                      <w:marTop w:val="0"/>
                      <w:marBottom w:val="0"/>
                      <w:divBdr>
                        <w:top w:val="none" w:sz="0" w:space="0" w:color="auto"/>
                        <w:left w:val="none" w:sz="0" w:space="0" w:color="auto"/>
                        <w:bottom w:val="none" w:sz="0" w:space="0" w:color="auto"/>
                        <w:right w:val="none" w:sz="0" w:space="0" w:color="auto"/>
                      </w:divBdr>
                      <w:divsChild>
                        <w:div w:id="1179004949">
                          <w:marLeft w:val="0"/>
                          <w:marRight w:val="0"/>
                          <w:marTop w:val="0"/>
                          <w:marBottom w:val="0"/>
                          <w:divBdr>
                            <w:top w:val="none" w:sz="0" w:space="0" w:color="auto"/>
                            <w:left w:val="none" w:sz="0" w:space="0" w:color="auto"/>
                            <w:bottom w:val="none" w:sz="0" w:space="0" w:color="auto"/>
                            <w:right w:val="none" w:sz="0" w:space="0" w:color="auto"/>
                          </w:divBdr>
                          <w:divsChild>
                            <w:div w:id="776486888">
                              <w:marLeft w:val="0"/>
                              <w:marRight w:val="0"/>
                              <w:marTop w:val="0"/>
                              <w:marBottom w:val="0"/>
                              <w:divBdr>
                                <w:top w:val="none" w:sz="0" w:space="0" w:color="auto"/>
                                <w:left w:val="none" w:sz="0" w:space="0" w:color="auto"/>
                                <w:bottom w:val="none" w:sz="0" w:space="0" w:color="auto"/>
                                <w:right w:val="none" w:sz="0" w:space="0" w:color="auto"/>
                              </w:divBdr>
                              <w:divsChild>
                                <w:div w:id="360980914">
                                  <w:marLeft w:val="0"/>
                                  <w:marRight w:val="0"/>
                                  <w:marTop w:val="0"/>
                                  <w:marBottom w:val="0"/>
                                  <w:divBdr>
                                    <w:top w:val="none" w:sz="0" w:space="0" w:color="auto"/>
                                    <w:left w:val="none" w:sz="0" w:space="0" w:color="auto"/>
                                    <w:bottom w:val="none" w:sz="0" w:space="0" w:color="auto"/>
                                    <w:right w:val="none" w:sz="0" w:space="0" w:color="auto"/>
                                  </w:divBdr>
                                  <w:divsChild>
                                    <w:div w:id="1932468947">
                                      <w:marLeft w:val="0"/>
                                      <w:marRight w:val="0"/>
                                      <w:marTop w:val="0"/>
                                      <w:marBottom w:val="0"/>
                                      <w:divBdr>
                                        <w:top w:val="none" w:sz="0" w:space="0" w:color="auto"/>
                                        <w:left w:val="none" w:sz="0" w:space="0" w:color="auto"/>
                                        <w:bottom w:val="none" w:sz="0" w:space="0" w:color="auto"/>
                                        <w:right w:val="none" w:sz="0" w:space="0" w:color="auto"/>
                                      </w:divBdr>
                                      <w:divsChild>
                                        <w:div w:id="1387292158">
                                          <w:marLeft w:val="0"/>
                                          <w:marRight w:val="0"/>
                                          <w:marTop w:val="0"/>
                                          <w:marBottom w:val="0"/>
                                          <w:divBdr>
                                            <w:top w:val="none" w:sz="0" w:space="0" w:color="auto"/>
                                            <w:left w:val="none" w:sz="0" w:space="0" w:color="auto"/>
                                            <w:bottom w:val="none" w:sz="0" w:space="0" w:color="auto"/>
                                            <w:right w:val="none" w:sz="0" w:space="0" w:color="auto"/>
                                          </w:divBdr>
                                          <w:divsChild>
                                            <w:div w:id="907544645">
                                              <w:marLeft w:val="0"/>
                                              <w:marRight w:val="0"/>
                                              <w:marTop w:val="0"/>
                                              <w:marBottom w:val="0"/>
                                              <w:divBdr>
                                                <w:top w:val="none" w:sz="0" w:space="0" w:color="auto"/>
                                                <w:left w:val="none" w:sz="0" w:space="0" w:color="auto"/>
                                                <w:bottom w:val="none" w:sz="0" w:space="0" w:color="auto"/>
                                                <w:right w:val="none" w:sz="0" w:space="0" w:color="auto"/>
                                              </w:divBdr>
                                              <w:divsChild>
                                                <w:div w:id="295140862">
                                                  <w:marLeft w:val="0"/>
                                                  <w:marRight w:val="0"/>
                                                  <w:marTop w:val="0"/>
                                                  <w:marBottom w:val="0"/>
                                                  <w:divBdr>
                                                    <w:top w:val="none" w:sz="0" w:space="0" w:color="auto"/>
                                                    <w:left w:val="none" w:sz="0" w:space="0" w:color="auto"/>
                                                    <w:bottom w:val="none" w:sz="0" w:space="0" w:color="auto"/>
                                                    <w:right w:val="none" w:sz="0" w:space="0" w:color="auto"/>
                                                  </w:divBdr>
                                                  <w:divsChild>
                                                    <w:div w:id="1405371050">
                                                      <w:marLeft w:val="0"/>
                                                      <w:marRight w:val="0"/>
                                                      <w:marTop w:val="0"/>
                                                      <w:marBottom w:val="0"/>
                                                      <w:divBdr>
                                                        <w:top w:val="none" w:sz="0" w:space="0" w:color="auto"/>
                                                        <w:left w:val="none" w:sz="0" w:space="0" w:color="auto"/>
                                                        <w:bottom w:val="none" w:sz="0" w:space="0" w:color="auto"/>
                                                        <w:right w:val="none" w:sz="0" w:space="0" w:color="auto"/>
                                                      </w:divBdr>
                                                      <w:divsChild>
                                                        <w:div w:id="1668438902">
                                                          <w:marLeft w:val="0"/>
                                                          <w:marRight w:val="0"/>
                                                          <w:marTop w:val="0"/>
                                                          <w:marBottom w:val="0"/>
                                                          <w:divBdr>
                                                            <w:top w:val="none" w:sz="0" w:space="0" w:color="auto"/>
                                                            <w:left w:val="none" w:sz="0" w:space="0" w:color="auto"/>
                                                            <w:bottom w:val="none" w:sz="0" w:space="0" w:color="auto"/>
                                                            <w:right w:val="none" w:sz="0" w:space="0" w:color="auto"/>
                                                          </w:divBdr>
                                                          <w:divsChild>
                                                            <w:div w:id="78631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66653203">
      <w:bodyDiv w:val="1"/>
      <w:marLeft w:val="0"/>
      <w:marRight w:val="0"/>
      <w:marTop w:val="0"/>
      <w:marBottom w:val="0"/>
      <w:divBdr>
        <w:top w:val="none" w:sz="0" w:space="0" w:color="auto"/>
        <w:left w:val="none" w:sz="0" w:space="0" w:color="auto"/>
        <w:bottom w:val="none" w:sz="0" w:space="0" w:color="auto"/>
        <w:right w:val="none" w:sz="0" w:space="0" w:color="auto"/>
      </w:divBdr>
    </w:div>
    <w:div w:id="926500050">
      <w:bodyDiv w:val="1"/>
      <w:marLeft w:val="0"/>
      <w:marRight w:val="0"/>
      <w:marTop w:val="0"/>
      <w:marBottom w:val="0"/>
      <w:divBdr>
        <w:top w:val="none" w:sz="0" w:space="0" w:color="auto"/>
        <w:left w:val="none" w:sz="0" w:space="0" w:color="auto"/>
        <w:bottom w:val="none" w:sz="0" w:space="0" w:color="auto"/>
        <w:right w:val="none" w:sz="0" w:space="0" w:color="auto"/>
      </w:divBdr>
    </w:div>
    <w:div w:id="1928885176">
      <w:bodyDiv w:val="1"/>
      <w:marLeft w:val="0"/>
      <w:marRight w:val="0"/>
      <w:marTop w:val="0"/>
      <w:marBottom w:val="0"/>
      <w:divBdr>
        <w:top w:val="none" w:sz="0" w:space="0" w:color="auto"/>
        <w:left w:val="none" w:sz="0" w:space="0" w:color="auto"/>
        <w:bottom w:val="none" w:sz="0" w:space="0" w:color="auto"/>
        <w:right w:val="none" w:sz="0" w:space="0" w:color="auto"/>
      </w:divBdr>
    </w:div>
    <w:div w:id="199899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ecex.com/resources-and-news/operational-od/" TargetMode="External"/><Relationship Id="rId18" Type="http://schemas.openxmlformats.org/officeDocument/2006/relationships/hyperlink" Target="https://www.iecex.com/certified-equipment-scheme/rules/"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lcie.fr/vos-marches/atex/documents-utiles-atex/" TargetMode="External"/><Relationship Id="rId17" Type="http://schemas.openxmlformats.org/officeDocument/2006/relationships/hyperlink" Target="https://www.iecex.com/certified-equipment-scheme/rul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ecex.com/certified-equipment-scheme/rules/" TargetMode="External"/><Relationship Id="rId20" Type="http://schemas.openxmlformats.org/officeDocument/2006/relationships/hyperlink" Target="https://www.lcie.fr/regles-de-certific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cie.fr/vos-marches/atex/documents-utiles-atex/"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iecex.com/certified-equipment-scheme/rule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lcie.fr/en/our-certification-rul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ecex.com/resources-and-news/operational-od/"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oleObject" Target="embeddings/oleObject1.bin"/><Relationship Id="rId1" Type="http://schemas.openxmlformats.org/officeDocument/2006/relationships/image" Target="media/image3.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lcf76f155ced4ddcb4097134ff3c332f xmlns="20c41c49-c8e0-4dba-b92d-7c05f18178a1">
      <Terms xmlns="http://schemas.microsoft.com/office/infopath/2007/PartnerControls"/>
    </lcf76f155ced4ddcb4097134ff3c332f>
    <TaxCatchAll xmlns="0dcca776-e093-47e9-8077-e05cdbecad9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B0F03CCC92F5F42AAD5559067DF4DD6" ma:contentTypeVersion="12" ma:contentTypeDescription="Crée un document." ma:contentTypeScope="" ma:versionID="df3328d287bfc1c66b0e1773612f7611">
  <xsd:schema xmlns:xsd="http://www.w3.org/2001/XMLSchema" xmlns:xs="http://www.w3.org/2001/XMLSchema" xmlns:p="http://schemas.microsoft.com/office/2006/metadata/properties" xmlns:ns2="20c41c49-c8e0-4dba-b92d-7c05f18178a1" xmlns:ns3="0dcca776-e093-47e9-8077-e05cdbecad9e" targetNamespace="http://schemas.microsoft.com/office/2006/metadata/properties" ma:root="true" ma:fieldsID="ebf25661eef1d761ad21410b9fcf235b" ns2:_="" ns3:_="">
    <xsd:import namespace="20c41c49-c8e0-4dba-b92d-7c05f18178a1"/>
    <xsd:import namespace="0dcca776-e093-47e9-8077-e05cdbecad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41c49-c8e0-4dba-b92d-7c05f18178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fc58c574-80af-415f-8f56-7478d336fa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cca776-e093-47e9-8077-e05cdbecad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12750e6-75b7-4b0b-abc5-eaf5a7f2254e}" ma:internalName="TaxCatchAll" ma:showField="CatchAllData" ma:web="0dcca776-e093-47e9-8077-e05cdbeca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E54CB6-49A8-4500-A112-A527098EBF43}">
  <ds:schemaRefs>
    <ds:schemaRef ds:uri="http://schemas.microsoft.com/office/2006/metadata/properties"/>
    <ds:schemaRef ds:uri="85d489f1-f907-4aa9-92ba-16a1d688e16e"/>
    <ds:schemaRef ds:uri="http://schemas.microsoft.com/office/infopath/2007/PartnerControls"/>
    <ds:schemaRef ds:uri="7aafb9d9-7277-4b67-a1bc-8e50c10a6b27"/>
  </ds:schemaRefs>
</ds:datastoreItem>
</file>

<file path=customXml/itemProps2.xml><?xml version="1.0" encoding="utf-8"?>
<ds:datastoreItem xmlns:ds="http://schemas.openxmlformats.org/officeDocument/2006/customXml" ds:itemID="{0194C3D3-59C2-4E69-833F-694E5915AE3C}">
  <ds:schemaRefs>
    <ds:schemaRef ds:uri="http://schemas.openxmlformats.org/officeDocument/2006/bibliography"/>
  </ds:schemaRefs>
</ds:datastoreItem>
</file>

<file path=customXml/itemProps3.xml><?xml version="1.0" encoding="utf-8"?>
<ds:datastoreItem xmlns:ds="http://schemas.openxmlformats.org/officeDocument/2006/customXml" ds:itemID="{80E37DD9-5274-46B1-9D74-0945DE35A2A0}">
  <ds:schemaRefs>
    <ds:schemaRef ds:uri="http://schemas.microsoft.com/sharepoint/v3/contenttype/forms"/>
  </ds:schemaRefs>
</ds:datastoreItem>
</file>

<file path=customXml/itemProps4.xml><?xml version="1.0" encoding="utf-8"?>
<ds:datastoreItem xmlns:ds="http://schemas.openxmlformats.org/officeDocument/2006/customXml" ds:itemID="{E5B4E8AF-7648-43F0-9C83-BA1A093C78FF}"/>
</file>

<file path=docProps/app.xml><?xml version="1.0" encoding="utf-8"?>
<Properties xmlns="http://schemas.openxmlformats.org/officeDocument/2006/extended-properties" xmlns:vt="http://schemas.openxmlformats.org/officeDocument/2006/docPropsVTypes">
  <Template>Normal.dotm</Template>
  <TotalTime>25</TotalTime>
  <Pages>7</Pages>
  <Words>3351</Words>
  <Characters>19105</Characters>
  <Application>Microsoft Office Word</Application>
  <DocSecurity>0</DocSecurity>
  <Lines>159</Lines>
  <Paragraphs>44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Pouvoir - Power of Attorney</vt:lpstr>
      <vt:lpstr>Pouvoir - Power of Attorney</vt:lpstr>
    </vt:vector>
  </TitlesOfParts>
  <Company>LCIE Bureau Veritas</Company>
  <LinksUpToDate>false</LinksUpToDate>
  <CharactersWithSpaces>22412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ATEX &amp; IECEx application form for products</dc:title>
  <dc:subject>Maquette ATEX &amp; IECEx application form for products</dc:subject>
  <dc:creator>Julien GAUTHIER</dc:creator>
  <cp:keywords>ATEX; IECEx; 2014/34/UE; Annexe III; Annexe IX</cp:keywords>
  <cp:lastModifiedBy>Julien GAUTHIER</cp:lastModifiedBy>
  <cp:revision>11</cp:revision>
  <cp:lastPrinted>2025-12-23T13:42:00Z</cp:lastPrinted>
  <dcterms:created xsi:type="dcterms:W3CDTF">2025-12-23T12:48:00Z</dcterms:created>
  <dcterms:modified xsi:type="dcterms:W3CDTF">2025-12-23T13:42:00Z</dcterms:modified>
  <cp:category>Maquette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0x0101005B0F03CCC92F5F42AAD5559067DF4DD6</vt:lpwstr>
  </property>
  <property fmtid="{D5CDD505-2E9C-101B-9397-08002B2CF9AE}" pid="3" name="MediaServiceImageTags">
    <vt:lpwstr/>
  </property>
</Properties>
</file>